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160" w:rsidRPr="00BD16B9" w:rsidRDefault="00BD16B9" w:rsidP="00BD16B9">
      <w:pPr>
        <w:jc w:val="center"/>
        <w:rPr>
          <w:sz w:val="36"/>
          <w:szCs w:val="36"/>
        </w:rPr>
      </w:pPr>
      <w:r w:rsidRPr="00BD16B9">
        <w:rPr>
          <w:rFonts w:hint="eastAsia"/>
          <w:sz w:val="36"/>
          <w:szCs w:val="36"/>
        </w:rPr>
        <w:t>資料庫作業手順</w:t>
      </w:r>
    </w:p>
    <w:p w:rsidR="00BD16B9" w:rsidRDefault="00BD16B9"/>
    <w:sdt>
      <w:sdtPr>
        <w:rPr>
          <w:rFonts w:asciiTheme="minorHAnsi" w:eastAsiaTheme="minorEastAsia" w:hAnsiTheme="minorHAnsi" w:cstheme="minorBidi"/>
          <w:color w:val="auto"/>
          <w:kern w:val="2"/>
          <w:sz w:val="21"/>
          <w:szCs w:val="22"/>
          <w:lang w:val="ja-JP"/>
        </w:rPr>
        <w:id w:val="1098071272"/>
        <w:docPartObj>
          <w:docPartGallery w:val="Table of Contents"/>
          <w:docPartUnique/>
        </w:docPartObj>
      </w:sdtPr>
      <w:sdtEndPr>
        <w:rPr>
          <w:b/>
          <w:bCs/>
        </w:rPr>
      </w:sdtEndPr>
      <w:sdtContent>
        <w:p w:rsidR="00CB43F3" w:rsidRDefault="00CB43F3">
          <w:pPr>
            <w:pStyle w:val="a8"/>
          </w:pPr>
          <w:r>
            <w:rPr>
              <w:lang w:val="ja-JP"/>
            </w:rPr>
            <w:t>内容</w:t>
          </w:r>
        </w:p>
        <w:p w:rsidR="00CB43F3" w:rsidRDefault="00CB43F3">
          <w:pPr>
            <w:pStyle w:val="11"/>
            <w:tabs>
              <w:tab w:val="left" w:pos="420"/>
              <w:tab w:val="right" w:leader="dot" w:pos="8494"/>
            </w:tabs>
            <w:rPr>
              <w:noProof/>
            </w:rPr>
          </w:pPr>
          <w:r>
            <w:fldChar w:fldCharType="begin"/>
          </w:r>
          <w:r>
            <w:instrText xml:space="preserve"> TOC \o "1-3" \h \z \u </w:instrText>
          </w:r>
          <w:r>
            <w:fldChar w:fldCharType="separate"/>
          </w:r>
          <w:hyperlink w:anchor="_Toc94547621" w:history="1">
            <w:r w:rsidRPr="009D48ED">
              <w:rPr>
                <w:rStyle w:val="a6"/>
                <w:noProof/>
              </w:rPr>
              <w:t>1.</w:t>
            </w:r>
            <w:r>
              <w:rPr>
                <w:noProof/>
              </w:rPr>
              <w:tab/>
            </w:r>
            <w:r w:rsidRPr="009D48ED">
              <w:rPr>
                <w:rStyle w:val="a6"/>
                <w:noProof/>
              </w:rPr>
              <w:t>資料庫の在り処</w:t>
            </w:r>
            <w:r>
              <w:rPr>
                <w:noProof/>
                <w:webHidden/>
              </w:rPr>
              <w:tab/>
            </w:r>
            <w:r>
              <w:rPr>
                <w:noProof/>
                <w:webHidden/>
              </w:rPr>
              <w:fldChar w:fldCharType="begin"/>
            </w:r>
            <w:r>
              <w:rPr>
                <w:noProof/>
                <w:webHidden/>
              </w:rPr>
              <w:instrText xml:space="preserve"> PAGEREF _Toc94547621 \h </w:instrText>
            </w:r>
            <w:r>
              <w:rPr>
                <w:noProof/>
                <w:webHidden/>
              </w:rPr>
            </w:r>
            <w:r>
              <w:rPr>
                <w:noProof/>
                <w:webHidden/>
              </w:rPr>
              <w:fldChar w:fldCharType="separate"/>
            </w:r>
            <w:r>
              <w:rPr>
                <w:noProof/>
                <w:webHidden/>
              </w:rPr>
              <w:t>1</w:t>
            </w:r>
            <w:r>
              <w:rPr>
                <w:noProof/>
                <w:webHidden/>
              </w:rPr>
              <w:fldChar w:fldCharType="end"/>
            </w:r>
          </w:hyperlink>
        </w:p>
        <w:p w:rsidR="00CB43F3" w:rsidRDefault="00BE522F">
          <w:pPr>
            <w:pStyle w:val="11"/>
            <w:tabs>
              <w:tab w:val="left" w:pos="420"/>
              <w:tab w:val="right" w:leader="dot" w:pos="8494"/>
            </w:tabs>
            <w:rPr>
              <w:noProof/>
            </w:rPr>
          </w:pPr>
          <w:hyperlink w:anchor="_Toc94547622" w:history="1">
            <w:r w:rsidR="00CB43F3" w:rsidRPr="009D48ED">
              <w:rPr>
                <w:rStyle w:val="a6"/>
                <w:noProof/>
              </w:rPr>
              <w:t>2.</w:t>
            </w:r>
            <w:r w:rsidR="00CB43F3">
              <w:rPr>
                <w:noProof/>
              </w:rPr>
              <w:tab/>
            </w:r>
            <w:r w:rsidR="00CB43F3" w:rsidRPr="009D48ED">
              <w:rPr>
                <w:rStyle w:val="a6"/>
                <w:noProof/>
              </w:rPr>
              <w:t>資料庫の基本的構造</w:t>
            </w:r>
            <w:r w:rsidR="00CB43F3">
              <w:rPr>
                <w:noProof/>
                <w:webHidden/>
              </w:rPr>
              <w:tab/>
            </w:r>
            <w:r w:rsidR="00CB43F3">
              <w:rPr>
                <w:noProof/>
                <w:webHidden/>
              </w:rPr>
              <w:fldChar w:fldCharType="begin"/>
            </w:r>
            <w:r w:rsidR="00CB43F3">
              <w:rPr>
                <w:noProof/>
                <w:webHidden/>
              </w:rPr>
              <w:instrText xml:space="preserve"> PAGEREF _Toc94547622 \h </w:instrText>
            </w:r>
            <w:r w:rsidR="00CB43F3">
              <w:rPr>
                <w:noProof/>
                <w:webHidden/>
              </w:rPr>
            </w:r>
            <w:r w:rsidR="00CB43F3">
              <w:rPr>
                <w:noProof/>
                <w:webHidden/>
              </w:rPr>
              <w:fldChar w:fldCharType="separate"/>
            </w:r>
            <w:r w:rsidR="00CB43F3">
              <w:rPr>
                <w:noProof/>
                <w:webHidden/>
              </w:rPr>
              <w:t>1</w:t>
            </w:r>
            <w:r w:rsidR="00CB43F3">
              <w:rPr>
                <w:noProof/>
                <w:webHidden/>
              </w:rPr>
              <w:fldChar w:fldCharType="end"/>
            </w:r>
          </w:hyperlink>
        </w:p>
        <w:p w:rsidR="00CB43F3" w:rsidRDefault="00BE522F">
          <w:pPr>
            <w:pStyle w:val="11"/>
            <w:tabs>
              <w:tab w:val="left" w:pos="420"/>
              <w:tab w:val="right" w:leader="dot" w:pos="8494"/>
            </w:tabs>
            <w:rPr>
              <w:noProof/>
            </w:rPr>
          </w:pPr>
          <w:hyperlink w:anchor="_Toc94547623" w:history="1">
            <w:r w:rsidR="00CB43F3" w:rsidRPr="009D48ED">
              <w:rPr>
                <w:rStyle w:val="a6"/>
                <w:noProof/>
              </w:rPr>
              <w:t>3.</w:t>
            </w:r>
            <w:r w:rsidR="00CB43F3">
              <w:rPr>
                <w:noProof/>
              </w:rPr>
              <w:tab/>
            </w:r>
            <w:r w:rsidR="00CB43F3" w:rsidRPr="009D48ED">
              <w:rPr>
                <w:rStyle w:val="a6"/>
                <w:noProof/>
              </w:rPr>
              <w:t>HTML</w:t>
            </w:r>
            <w:r w:rsidR="00CB43F3" w:rsidRPr="009D48ED">
              <w:rPr>
                <w:rStyle w:val="a6"/>
                <w:noProof/>
              </w:rPr>
              <w:t>の基本的構造</w:t>
            </w:r>
            <w:r w:rsidR="00CB43F3">
              <w:rPr>
                <w:noProof/>
                <w:webHidden/>
              </w:rPr>
              <w:tab/>
            </w:r>
            <w:r w:rsidR="00CB43F3">
              <w:rPr>
                <w:noProof/>
                <w:webHidden/>
              </w:rPr>
              <w:fldChar w:fldCharType="begin"/>
            </w:r>
            <w:r w:rsidR="00CB43F3">
              <w:rPr>
                <w:noProof/>
                <w:webHidden/>
              </w:rPr>
              <w:instrText xml:space="preserve"> PAGEREF _Toc94547623 \h </w:instrText>
            </w:r>
            <w:r w:rsidR="00CB43F3">
              <w:rPr>
                <w:noProof/>
                <w:webHidden/>
              </w:rPr>
            </w:r>
            <w:r w:rsidR="00CB43F3">
              <w:rPr>
                <w:noProof/>
                <w:webHidden/>
              </w:rPr>
              <w:fldChar w:fldCharType="separate"/>
            </w:r>
            <w:r w:rsidR="00CB43F3">
              <w:rPr>
                <w:noProof/>
                <w:webHidden/>
              </w:rPr>
              <w:t>2</w:t>
            </w:r>
            <w:r w:rsidR="00CB43F3">
              <w:rPr>
                <w:noProof/>
                <w:webHidden/>
              </w:rPr>
              <w:fldChar w:fldCharType="end"/>
            </w:r>
          </w:hyperlink>
        </w:p>
        <w:p w:rsidR="00CB43F3" w:rsidRDefault="00BE522F">
          <w:pPr>
            <w:pStyle w:val="11"/>
            <w:tabs>
              <w:tab w:val="left" w:pos="420"/>
              <w:tab w:val="right" w:leader="dot" w:pos="8494"/>
            </w:tabs>
            <w:rPr>
              <w:noProof/>
            </w:rPr>
          </w:pPr>
          <w:hyperlink w:anchor="_Toc94547624" w:history="1">
            <w:r w:rsidR="00CB43F3" w:rsidRPr="009D48ED">
              <w:rPr>
                <w:rStyle w:val="a6"/>
                <w:noProof/>
              </w:rPr>
              <w:t>4.</w:t>
            </w:r>
            <w:r w:rsidR="00CB43F3">
              <w:rPr>
                <w:noProof/>
              </w:rPr>
              <w:tab/>
            </w:r>
            <w:r w:rsidR="00CB43F3" w:rsidRPr="009D48ED">
              <w:rPr>
                <w:rStyle w:val="a6"/>
                <w:noProof/>
              </w:rPr>
              <w:t>具体的作業手順</w:t>
            </w:r>
            <w:r w:rsidR="00CB43F3">
              <w:rPr>
                <w:noProof/>
                <w:webHidden/>
              </w:rPr>
              <w:tab/>
            </w:r>
            <w:r w:rsidR="00CB43F3">
              <w:rPr>
                <w:noProof/>
                <w:webHidden/>
              </w:rPr>
              <w:fldChar w:fldCharType="begin"/>
            </w:r>
            <w:r w:rsidR="00CB43F3">
              <w:rPr>
                <w:noProof/>
                <w:webHidden/>
              </w:rPr>
              <w:instrText xml:space="preserve"> PAGEREF _Toc94547624 \h </w:instrText>
            </w:r>
            <w:r w:rsidR="00CB43F3">
              <w:rPr>
                <w:noProof/>
                <w:webHidden/>
              </w:rPr>
            </w:r>
            <w:r w:rsidR="00CB43F3">
              <w:rPr>
                <w:noProof/>
                <w:webHidden/>
              </w:rPr>
              <w:fldChar w:fldCharType="separate"/>
            </w:r>
            <w:r w:rsidR="00CB43F3">
              <w:rPr>
                <w:noProof/>
                <w:webHidden/>
              </w:rPr>
              <w:t>4</w:t>
            </w:r>
            <w:r w:rsidR="00CB43F3">
              <w:rPr>
                <w:noProof/>
                <w:webHidden/>
              </w:rPr>
              <w:fldChar w:fldCharType="end"/>
            </w:r>
          </w:hyperlink>
        </w:p>
        <w:p w:rsidR="00CB43F3" w:rsidRDefault="00BE522F">
          <w:pPr>
            <w:pStyle w:val="11"/>
            <w:tabs>
              <w:tab w:val="left" w:pos="420"/>
              <w:tab w:val="right" w:leader="dot" w:pos="8494"/>
            </w:tabs>
            <w:rPr>
              <w:noProof/>
            </w:rPr>
          </w:pPr>
          <w:hyperlink w:anchor="_Toc94547625" w:history="1">
            <w:r w:rsidR="00CB43F3" w:rsidRPr="009D48ED">
              <w:rPr>
                <w:rStyle w:val="a6"/>
                <w:noProof/>
              </w:rPr>
              <w:t>5.</w:t>
            </w:r>
            <w:r w:rsidR="00CB43F3">
              <w:rPr>
                <w:noProof/>
              </w:rPr>
              <w:tab/>
            </w:r>
            <w:r w:rsidR="00CB43F3" w:rsidRPr="009D48ED">
              <w:rPr>
                <w:rStyle w:val="a6"/>
                <w:noProof/>
              </w:rPr>
              <w:t>具体的分担</w:t>
            </w:r>
            <w:r w:rsidR="00CB43F3">
              <w:rPr>
                <w:noProof/>
                <w:webHidden/>
              </w:rPr>
              <w:tab/>
            </w:r>
            <w:r w:rsidR="00CB43F3">
              <w:rPr>
                <w:noProof/>
                <w:webHidden/>
              </w:rPr>
              <w:fldChar w:fldCharType="begin"/>
            </w:r>
            <w:r w:rsidR="00CB43F3">
              <w:rPr>
                <w:noProof/>
                <w:webHidden/>
              </w:rPr>
              <w:instrText xml:space="preserve"> PAGEREF _Toc94547625 \h </w:instrText>
            </w:r>
            <w:r w:rsidR="00CB43F3">
              <w:rPr>
                <w:noProof/>
                <w:webHidden/>
              </w:rPr>
            </w:r>
            <w:r w:rsidR="00CB43F3">
              <w:rPr>
                <w:noProof/>
                <w:webHidden/>
              </w:rPr>
              <w:fldChar w:fldCharType="separate"/>
            </w:r>
            <w:r w:rsidR="00CB43F3">
              <w:rPr>
                <w:noProof/>
                <w:webHidden/>
              </w:rPr>
              <w:t>5</w:t>
            </w:r>
            <w:r w:rsidR="00CB43F3">
              <w:rPr>
                <w:noProof/>
                <w:webHidden/>
              </w:rPr>
              <w:fldChar w:fldCharType="end"/>
            </w:r>
          </w:hyperlink>
        </w:p>
        <w:p w:rsidR="00CB43F3" w:rsidRDefault="00CB43F3">
          <w:r>
            <w:rPr>
              <w:b/>
              <w:bCs/>
              <w:lang w:val="ja-JP"/>
            </w:rPr>
            <w:fldChar w:fldCharType="end"/>
          </w:r>
        </w:p>
      </w:sdtContent>
    </w:sdt>
    <w:p w:rsidR="00CB43F3" w:rsidRDefault="00CB43F3"/>
    <w:p w:rsidR="00CB43F3" w:rsidRDefault="00CB43F3" w:rsidP="00CB43F3">
      <w:pPr>
        <w:pStyle w:val="1"/>
      </w:pPr>
      <w:bookmarkStart w:id="0" w:name="_Toc94547621"/>
      <w:r>
        <w:rPr>
          <w:rFonts w:hint="eastAsia"/>
        </w:rPr>
        <w:t>資料庫の在り処</w:t>
      </w:r>
      <w:bookmarkEnd w:id="0"/>
    </w:p>
    <w:p w:rsidR="00CB43F3" w:rsidRDefault="00CB43F3">
      <w:r>
        <w:rPr>
          <w:rFonts w:hint="eastAsia"/>
        </w:rPr>
        <w:t>資料庫の保存場所：</w:t>
      </w:r>
    </w:p>
    <w:p w:rsidR="000C7860" w:rsidRDefault="00B53207">
      <w:r>
        <w:rPr>
          <w:rFonts w:hint="eastAsia"/>
        </w:rPr>
        <w:t>削除</w:t>
      </w:r>
    </w:p>
    <w:p w:rsidR="000C7860" w:rsidRDefault="000C7860"/>
    <w:p w:rsidR="00CB43F3" w:rsidRDefault="00CB43F3">
      <w:r>
        <w:rPr>
          <w:rFonts w:hint="eastAsia"/>
        </w:rPr>
        <w:t>パスワード：</w:t>
      </w:r>
    </w:p>
    <w:p w:rsidR="00CB43F3" w:rsidRDefault="00B53207">
      <w:r>
        <w:rPr>
          <w:rFonts w:hint="eastAsia"/>
        </w:rPr>
        <w:t>削除</w:t>
      </w:r>
    </w:p>
    <w:p w:rsidR="00CB43F3" w:rsidRDefault="00CB43F3"/>
    <w:p w:rsidR="00CB43F3" w:rsidRDefault="00CB38EB">
      <w:r>
        <w:rPr>
          <w:rFonts w:hint="eastAsia"/>
        </w:rPr>
        <w:t>クラウド</w:t>
      </w:r>
      <w:r w:rsidR="00CB43F3">
        <w:rPr>
          <w:rFonts w:hint="eastAsia"/>
        </w:rPr>
        <w:t>上では</w:t>
      </w:r>
      <w:r w:rsidR="00783CA9">
        <w:rPr>
          <w:rFonts w:hint="eastAsia"/>
        </w:rPr>
        <w:t>H</w:t>
      </w:r>
      <w:r w:rsidR="00783CA9">
        <w:t>TML</w:t>
      </w:r>
      <w:r w:rsidR="00783CA9">
        <w:rPr>
          <w:rFonts w:hint="eastAsia"/>
        </w:rPr>
        <w:t>ファイルが正常に作用し</w:t>
      </w:r>
      <w:r w:rsidR="00CB43F3">
        <w:rPr>
          <w:rFonts w:hint="eastAsia"/>
        </w:rPr>
        <w:t>ないので、作業用に自己のパソコンにダウンロードする。</w:t>
      </w:r>
      <w:r w:rsidR="00783CA9">
        <w:rPr>
          <w:rFonts w:hint="eastAsia"/>
        </w:rPr>
        <w:t>また、ネット上同時に共同作業ができるように、「</w:t>
      </w:r>
      <w:r w:rsidR="00783CA9">
        <w:rPr>
          <w:rFonts w:hint="eastAsia"/>
        </w:rPr>
        <w:t>L</w:t>
      </w:r>
      <w:r w:rsidR="00783CA9">
        <w:t>iya-shakumon.html</w:t>
      </w:r>
      <w:r w:rsidR="00783CA9">
        <w:rPr>
          <w:rFonts w:hint="eastAsia"/>
        </w:rPr>
        <w:t>」（後述）は編集用に一時的に</w:t>
      </w:r>
      <w:r w:rsidR="00783CA9">
        <w:rPr>
          <w:rFonts w:hint="eastAsia"/>
        </w:rPr>
        <w:t>d</w:t>
      </w:r>
      <w:r w:rsidR="00783CA9">
        <w:t>ocx</w:t>
      </w:r>
      <w:r w:rsidR="00783CA9">
        <w:rPr>
          <w:rFonts w:hint="eastAsia"/>
        </w:rPr>
        <w:t>形式に変換しているが、訳注稿の移転作業が終了すると、そのまま</w:t>
      </w:r>
      <w:r w:rsidR="00783CA9">
        <w:rPr>
          <w:rFonts w:hint="eastAsia"/>
        </w:rPr>
        <w:t>HTML</w:t>
      </w:r>
      <w:r w:rsidR="00783CA9">
        <w:rPr>
          <w:rFonts w:hint="eastAsia"/>
        </w:rPr>
        <w:t>形式に戻す。</w:t>
      </w:r>
    </w:p>
    <w:p w:rsidR="00CB43F3" w:rsidRDefault="00CB43F3"/>
    <w:p w:rsidR="00BD16B9" w:rsidRDefault="00BD16B9" w:rsidP="00BD16B9">
      <w:pPr>
        <w:pStyle w:val="1"/>
      </w:pPr>
      <w:bookmarkStart w:id="1" w:name="_Toc94547622"/>
      <w:r>
        <w:rPr>
          <w:rFonts w:hint="eastAsia"/>
        </w:rPr>
        <w:t>資料庫の基本的構造</w:t>
      </w:r>
      <w:bookmarkEnd w:id="1"/>
    </w:p>
    <w:p w:rsidR="00BD16B9" w:rsidRDefault="00BD16B9" w:rsidP="00BD16B9">
      <w:pPr>
        <w:pStyle w:val="a3"/>
        <w:numPr>
          <w:ilvl w:val="0"/>
          <w:numId w:val="2"/>
        </w:numPr>
        <w:ind w:leftChars="0"/>
      </w:pPr>
      <w:r>
        <w:rPr>
          <w:rFonts w:hint="eastAsia"/>
        </w:rPr>
        <w:t>資料庫の中心ファイルは釈文ファイルである（「</w:t>
      </w:r>
      <w:r>
        <w:rPr>
          <w:rFonts w:hint="eastAsia"/>
        </w:rPr>
        <w:t>L</w:t>
      </w:r>
      <w:r>
        <w:t>iya-shakumon.html</w:t>
      </w:r>
      <w:r>
        <w:rPr>
          <w:rFonts w:hint="eastAsia"/>
        </w:rPr>
        <w:t>」）</w:t>
      </w:r>
      <w:r w:rsidR="008600D4">
        <w:rPr>
          <w:rFonts w:hint="eastAsia"/>
        </w:rPr>
        <w:t>（現在は一時的に「</w:t>
      </w:r>
      <w:r w:rsidR="008600D4">
        <w:rPr>
          <w:rFonts w:hint="eastAsia"/>
        </w:rPr>
        <w:t>L</w:t>
      </w:r>
      <w:r w:rsidR="008600D4">
        <w:t>iya-shakumon.</w:t>
      </w:r>
      <w:r w:rsidR="008600D4">
        <w:rPr>
          <w:rFonts w:hint="eastAsia"/>
        </w:rPr>
        <w:t>d</w:t>
      </w:r>
      <w:r w:rsidR="008600D4">
        <w:t>ocx</w:t>
      </w:r>
      <w:r w:rsidR="008600D4">
        <w:rPr>
          <w:rFonts w:hint="eastAsia"/>
        </w:rPr>
        <w:t>」に変換）</w:t>
      </w:r>
    </w:p>
    <w:p w:rsidR="00BD16B9" w:rsidRDefault="00BD16B9" w:rsidP="00BD16B9">
      <w:pPr>
        <w:pStyle w:val="a3"/>
        <w:numPr>
          <w:ilvl w:val="0"/>
          <w:numId w:val="2"/>
        </w:numPr>
        <w:ind w:leftChars="0"/>
      </w:pPr>
      <w:r>
        <w:rPr>
          <w:rFonts w:hint="eastAsia"/>
        </w:rPr>
        <w:t>釈文ファイルから、図版ファイル・読み下し文ファイル・釈読ファイル・語釈ファイルという三種の関連ファイルへとリンクが貼られており、釈文ファイルから各種情報にアクセスできるようになっている。関連ファイルは次の三つのフォルダーに格納されている。</w:t>
      </w:r>
    </w:p>
    <w:p w:rsidR="00BD16B9" w:rsidRDefault="00BD16B9" w:rsidP="00BD16B9">
      <w:pPr>
        <w:pStyle w:val="a3"/>
        <w:numPr>
          <w:ilvl w:val="1"/>
          <w:numId w:val="2"/>
        </w:numPr>
        <w:ind w:leftChars="0"/>
      </w:pPr>
      <w:proofErr w:type="spellStart"/>
      <w:r>
        <w:rPr>
          <w:rFonts w:hint="eastAsia"/>
        </w:rPr>
        <w:t>Liya</w:t>
      </w:r>
      <w:r>
        <w:t>-zuhan</w:t>
      </w:r>
      <w:proofErr w:type="spellEnd"/>
    </w:p>
    <w:p w:rsidR="00BD16B9" w:rsidRDefault="00BD16B9" w:rsidP="00BD16B9">
      <w:pPr>
        <w:pStyle w:val="a3"/>
        <w:numPr>
          <w:ilvl w:val="1"/>
          <w:numId w:val="2"/>
        </w:numPr>
        <w:ind w:leftChars="0"/>
      </w:pPr>
      <w:proofErr w:type="spellStart"/>
      <w:r>
        <w:rPr>
          <w:rFonts w:hint="eastAsia"/>
        </w:rPr>
        <w:t>Liya</w:t>
      </w:r>
      <w:r>
        <w:t>-yomikudashi</w:t>
      </w:r>
      <w:proofErr w:type="spellEnd"/>
    </w:p>
    <w:p w:rsidR="00BD16B9" w:rsidRDefault="00BD16B9" w:rsidP="00BD16B9">
      <w:pPr>
        <w:pStyle w:val="a3"/>
        <w:numPr>
          <w:ilvl w:val="1"/>
          <w:numId w:val="2"/>
        </w:numPr>
        <w:ind w:leftChars="0"/>
      </w:pPr>
      <w:proofErr w:type="spellStart"/>
      <w:r>
        <w:rPr>
          <w:rFonts w:hint="eastAsia"/>
        </w:rPr>
        <w:t>Liya</w:t>
      </w:r>
      <w:r>
        <w:t>-shakudoku</w:t>
      </w:r>
      <w:proofErr w:type="spellEnd"/>
    </w:p>
    <w:p w:rsidR="00BD16B9" w:rsidRDefault="00BD16B9" w:rsidP="00BD16B9">
      <w:pPr>
        <w:pStyle w:val="a3"/>
        <w:numPr>
          <w:ilvl w:val="1"/>
          <w:numId w:val="2"/>
        </w:numPr>
        <w:ind w:leftChars="0"/>
      </w:pPr>
      <w:proofErr w:type="spellStart"/>
      <w:r>
        <w:rPr>
          <w:rFonts w:hint="eastAsia"/>
        </w:rPr>
        <w:t>G</w:t>
      </w:r>
      <w:r>
        <w:t>oshaku</w:t>
      </w:r>
      <w:proofErr w:type="spellEnd"/>
    </w:p>
    <w:p w:rsidR="00BD16B9" w:rsidRDefault="00BD16B9" w:rsidP="00BD16B9">
      <w:pPr>
        <w:pStyle w:val="a3"/>
        <w:numPr>
          <w:ilvl w:val="0"/>
          <w:numId w:val="2"/>
        </w:numPr>
        <w:ind w:leftChars="0"/>
      </w:pPr>
      <w:r>
        <w:rPr>
          <w:rFonts w:hint="eastAsia"/>
        </w:rPr>
        <w:lastRenderedPageBreak/>
        <w:t>図版ファイル・読み下し文ファイル・釈読ファイルは、簡番号をファイル名としており、簡番号を通じて釈文ファイルとリンクされている。</w:t>
      </w:r>
    </w:p>
    <w:p w:rsidR="00BD16B9" w:rsidRDefault="00BD16B9" w:rsidP="00BD16B9">
      <w:pPr>
        <w:pStyle w:val="a3"/>
        <w:numPr>
          <w:ilvl w:val="0"/>
          <w:numId w:val="2"/>
        </w:numPr>
        <w:ind w:leftChars="0"/>
      </w:pPr>
      <w:r>
        <w:rPr>
          <w:rFonts w:hint="eastAsia"/>
        </w:rPr>
        <w:t>語釈は、語を単位に作られており、ファイル名は語の日本語音を参照して作られているが、格納フォルダーは、</w:t>
      </w:r>
      <w:r w:rsidR="0023745C">
        <w:rPr>
          <w:rFonts w:hint="eastAsia"/>
        </w:rPr>
        <w:t>人名・地名・官職名・身分呼称・労働内容という内容に応じて、次のようなサブフォルダに細分化れている</w:t>
      </w:r>
      <w:r>
        <w:rPr>
          <w:rFonts w:hint="eastAsia"/>
        </w:rPr>
        <w:t>。</w:t>
      </w:r>
    </w:p>
    <w:p w:rsidR="0023745C" w:rsidRDefault="0023745C" w:rsidP="0023745C">
      <w:pPr>
        <w:pStyle w:val="a3"/>
        <w:numPr>
          <w:ilvl w:val="1"/>
          <w:numId w:val="2"/>
        </w:numPr>
        <w:ind w:leftChars="0"/>
      </w:pPr>
      <w:proofErr w:type="spellStart"/>
      <w:r>
        <w:rPr>
          <w:rFonts w:hint="eastAsia"/>
        </w:rPr>
        <w:t>j</w:t>
      </w:r>
      <w:r>
        <w:t>inmei</w:t>
      </w:r>
      <w:proofErr w:type="spellEnd"/>
    </w:p>
    <w:p w:rsidR="0023745C" w:rsidRDefault="0023745C" w:rsidP="0023745C">
      <w:pPr>
        <w:pStyle w:val="a3"/>
        <w:numPr>
          <w:ilvl w:val="1"/>
          <w:numId w:val="2"/>
        </w:numPr>
        <w:ind w:leftChars="0"/>
      </w:pPr>
      <w:proofErr w:type="spellStart"/>
      <w:r>
        <w:rPr>
          <w:rFonts w:hint="eastAsia"/>
        </w:rPr>
        <w:t>c</w:t>
      </w:r>
      <w:r>
        <w:t>himei</w:t>
      </w:r>
      <w:proofErr w:type="spellEnd"/>
    </w:p>
    <w:p w:rsidR="0023745C" w:rsidRDefault="0023745C" w:rsidP="0023745C">
      <w:pPr>
        <w:pStyle w:val="a3"/>
        <w:numPr>
          <w:ilvl w:val="1"/>
          <w:numId w:val="2"/>
        </w:numPr>
        <w:ind w:leftChars="0"/>
      </w:pPr>
      <w:proofErr w:type="spellStart"/>
      <w:r>
        <w:rPr>
          <w:rFonts w:hint="eastAsia"/>
        </w:rPr>
        <w:t>k</w:t>
      </w:r>
      <w:r>
        <w:t>anshoku</w:t>
      </w:r>
      <w:proofErr w:type="spellEnd"/>
    </w:p>
    <w:p w:rsidR="0023745C" w:rsidRDefault="0023745C" w:rsidP="0023745C">
      <w:pPr>
        <w:pStyle w:val="a3"/>
        <w:numPr>
          <w:ilvl w:val="1"/>
          <w:numId w:val="2"/>
        </w:numPr>
        <w:ind w:leftChars="0"/>
      </w:pPr>
      <w:proofErr w:type="spellStart"/>
      <w:r>
        <w:rPr>
          <w:rFonts w:hint="eastAsia"/>
        </w:rPr>
        <w:t>m</w:t>
      </w:r>
      <w:r>
        <w:t>ibunkosho</w:t>
      </w:r>
      <w:proofErr w:type="spellEnd"/>
    </w:p>
    <w:p w:rsidR="0023745C" w:rsidRDefault="0023745C" w:rsidP="0023745C">
      <w:pPr>
        <w:pStyle w:val="a3"/>
        <w:numPr>
          <w:ilvl w:val="1"/>
          <w:numId w:val="2"/>
        </w:numPr>
        <w:ind w:leftChars="0"/>
      </w:pPr>
      <w:proofErr w:type="spellStart"/>
      <w:r>
        <w:rPr>
          <w:rFonts w:hint="eastAsia"/>
        </w:rPr>
        <w:t>r</w:t>
      </w:r>
      <w:r>
        <w:t>odounaiyo</w:t>
      </w:r>
      <w:proofErr w:type="spellEnd"/>
    </w:p>
    <w:p w:rsidR="00783CA9" w:rsidRDefault="00783CA9" w:rsidP="00BD16B9">
      <w:pPr>
        <w:pStyle w:val="a3"/>
        <w:numPr>
          <w:ilvl w:val="0"/>
          <w:numId w:val="2"/>
        </w:numPr>
        <w:ind w:leftChars="0"/>
      </w:pPr>
      <w:r>
        <w:rPr>
          <w:rFonts w:hint="eastAsia"/>
        </w:rPr>
        <w:t>上記のファイルとフォルダーは、資料庫の以下のような基本構造を反映する。</w:t>
      </w:r>
    </w:p>
    <w:p w:rsidR="00783CA9" w:rsidRDefault="00783CA9" w:rsidP="00783CA9">
      <w:pPr>
        <w:pStyle w:val="a3"/>
        <w:ind w:leftChars="0" w:left="420"/>
      </w:pPr>
      <w:r>
        <w:rPr>
          <w:noProof/>
        </w:rPr>
        <w:drawing>
          <wp:inline distT="0" distB="0" distL="0" distR="0">
            <wp:extent cx="4680000" cy="18727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80000" cy="1872720"/>
                    </a:xfrm>
                    <a:prstGeom prst="rect">
                      <a:avLst/>
                    </a:prstGeom>
                    <a:noFill/>
                    <a:ln>
                      <a:noFill/>
                    </a:ln>
                  </pic:spPr>
                </pic:pic>
              </a:graphicData>
            </a:graphic>
          </wp:inline>
        </w:drawing>
      </w:r>
    </w:p>
    <w:p w:rsidR="00783CA9" w:rsidRDefault="00AD7F43" w:rsidP="00783CA9">
      <w:pPr>
        <w:pStyle w:val="a3"/>
        <w:ind w:leftChars="0" w:left="420"/>
      </w:pPr>
      <w:r>
        <w:rPr>
          <w:rFonts w:hint="eastAsia"/>
        </w:rPr>
        <w:t>今後は他の資料群も追加することで次のような構造を目指す。</w:t>
      </w:r>
    </w:p>
    <w:p w:rsidR="00AD7F43" w:rsidRDefault="00AD7F43" w:rsidP="00783CA9">
      <w:pPr>
        <w:pStyle w:val="a3"/>
        <w:ind w:leftChars="0" w:left="420"/>
      </w:pPr>
      <w:r>
        <w:rPr>
          <w:noProof/>
        </w:rPr>
        <w:drawing>
          <wp:inline distT="0" distB="0" distL="0" distR="0">
            <wp:extent cx="4680000" cy="2393280"/>
            <wp:effectExtent l="0" t="0" r="635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0000" cy="2393280"/>
                    </a:xfrm>
                    <a:prstGeom prst="rect">
                      <a:avLst/>
                    </a:prstGeom>
                    <a:noFill/>
                    <a:ln>
                      <a:noFill/>
                    </a:ln>
                  </pic:spPr>
                </pic:pic>
              </a:graphicData>
            </a:graphic>
          </wp:inline>
        </w:drawing>
      </w:r>
    </w:p>
    <w:p w:rsidR="00783CA9" w:rsidRDefault="00783CA9" w:rsidP="00783CA9">
      <w:pPr>
        <w:pStyle w:val="a3"/>
        <w:ind w:leftChars="0" w:left="420"/>
      </w:pPr>
    </w:p>
    <w:p w:rsidR="0023745C" w:rsidRDefault="0023745C" w:rsidP="00BD16B9">
      <w:pPr>
        <w:pStyle w:val="a3"/>
        <w:numPr>
          <w:ilvl w:val="0"/>
          <w:numId w:val="2"/>
        </w:numPr>
        <w:ind w:leftChars="0"/>
      </w:pPr>
      <w:r>
        <w:rPr>
          <w:rFonts w:hint="eastAsia"/>
        </w:rPr>
        <w:t>資料庫には上記以外、次の四つのフォルダーが設けられている。</w:t>
      </w:r>
    </w:p>
    <w:p w:rsidR="0023745C" w:rsidRDefault="0023745C" w:rsidP="0023745C">
      <w:pPr>
        <w:pStyle w:val="a3"/>
        <w:numPr>
          <w:ilvl w:val="1"/>
          <w:numId w:val="2"/>
        </w:numPr>
        <w:ind w:leftChars="0"/>
      </w:pPr>
      <w:proofErr w:type="spellStart"/>
      <w:r>
        <w:rPr>
          <w:rFonts w:hint="eastAsia"/>
        </w:rPr>
        <w:t>SpryAssets</w:t>
      </w:r>
      <w:proofErr w:type="spellEnd"/>
      <w:r>
        <w:rPr>
          <w:rFonts w:hint="eastAsia"/>
        </w:rPr>
        <w:t>（釈文ファイルの見出しを制御するファイルを格納、</w:t>
      </w:r>
      <w:r>
        <w:rPr>
          <w:rFonts w:hint="eastAsia"/>
        </w:rPr>
        <w:t>HTML</w:t>
      </w:r>
      <w:r>
        <w:rPr>
          <w:rFonts w:hint="eastAsia"/>
        </w:rPr>
        <w:t>の基本構造を参照</w:t>
      </w:r>
      <w:r w:rsidR="00AD7F43">
        <w:rPr>
          <w:rFonts w:hint="eastAsia"/>
        </w:rPr>
        <w:t>。今後はできればもう少し使いやすいナビゲーションを構築したいと考</w:t>
      </w:r>
      <w:r w:rsidR="00AD7F43">
        <w:rPr>
          <w:rFonts w:hint="eastAsia"/>
        </w:rPr>
        <w:lastRenderedPageBreak/>
        <w:t>えるが、ここを変更することになる</w:t>
      </w:r>
      <w:r>
        <w:rPr>
          <w:rFonts w:hint="eastAsia"/>
        </w:rPr>
        <w:t>）</w:t>
      </w:r>
    </w:p>
    <w:p w:rsidR="0023745C" w:rsidRDefault="0023745C" w:rsidP="0023745C">
      <w:pPr>
        <w:pStyle w:val="a3"/>
        <w:numPr>
          <w:ilvl w:val="1"/>
          <w:numId w:val="2"/>
        </w:numPr>
        <w:ind w:leftChars="0"/>
      </w:pPr>
      <w:r>
        <w:t>Styles</w:t>
      </w:r>
      <w:r>
        <w:rPr>
          <w:rFonts w:hint="eastAsia"/>
        </w:rPr>
        <w:t>（釈文ファイルおよび関連ファイルの書式などを制御するファイルを格納、</w:t>
      </w:r>
      <w:r>
        <w:rPr>
          <w:rFonts w:hint="eastAsia"/>
        </w:rPr>
        <w:t>HTML</w:t>
      </w:r>
      <w:r>
        <w:rPr>
          <w:rFonts w:hint="eastAsia"/>
        </w:rPr>
        <w:t>の基本構造を参照）</w:t>
      </w:r>
    </w:p>
    <w:p w:rsidR="00AD7F43" w:rsidRDefault="00AD7F43" w:rsidP="0023745C">
      <w:pPr>
        <w:pStyle w:val="a3"/>
        <w:numPr>
          <w:ilvl w:val="1"/>
          <w:numId w:val="2"/>
        </w:numPr>
        <w:ind w:leftChars="0"/>
      </w:pPr>
      <w:proofErr w:type="spellStart"/>
      <w:r>
        <w:rPr>
          <w:rFonts w:hint="eastAsia"/>
        </w:rPr>
        <w:t>Gaiji</w:t>
      </w:r>
      <w:proofErr w:type="spellEnd"/>
      <w:r>
        <w:rPr>
          <w:rFonts w:hint="eastAsia"/>
        </w:rPr>
        <w:t>（画像データとしてユニコード以外の字形を蓄積。アクセス方法などは「</w:t>
      </w:r>
      <w:r w:rsidRPr="00AD7F43">
        <w:rPr>
          <w:rFonts w:hint="eastAsia"/>
        </w:rPr>
        <w:t>里耶訳注稿外字一覧表</w:t>
      </w:r>
      <w:r w:rsidRPr="00AD7F43">
        <w:rPr>
          <w:rFonts w:hint="eastAsia"/>
        </w:rPr>
        <w:t>.docx</w:t>
      </w:r>
      <w:r>
        <w:rPr>
          <w:rFonts w:hint="eastAsia"/>
        </w:rPr>
        <w:t>」を参照）</w:t>
      </w:r>
    </w:p>
    <w:p w:rsidR="00AD7F43" w:rsidRDefault="00AD7F43" w:rsidP="0023745C">
      <w:pPr>
        <w:pStyle w:val="a3"/>
        <w:numPr>
          <w:ilvl w:val="1"/>
          <w:numId w:val="2"/>
        </w:numPr>
        <w:ind w:leftChars="0"/>
      </w:pPr>
      <w:proofErr w:type="spellStart"/>
      <w:r>
        <w:rPr>
          <w:rFonts w:hint="eastAsia"/>
        </w:rPr>
        <w:t>Li</w:t>
      </w:r>
      <w:r>
        <w:t>ya-gazo</w:t>
      </w:r>
      <w:proofErr w:type="spellEnd"/>
      <w:r>
        <w:rPr>
          <w:rFonts w:hint="eastAsia"/>
        </w:rPr>
        <w:t>（外字以外で、釈文ファイルや関連ファイルに組み込む画像を蓄積。アクセス方法は</w:t>
      </w:r>
      <w:proofErr w:type="spellStart"/>
      <w:r>
        <w:rPr>
          <w:rFonts w:hint="eastAsia"/>
        </w:rPr>
        <w:t>Gaiji</w:t>
      </w:r>
      <w:proofErr w:type="spellEnd"/>
      <w:r>
        <w:rPr>
          <w:rFonts w:hint="eastAsia"/>
        </w:rPr>
        <w:t>を参照）</w:t>
      </w:r>
    </w:p>
    <w:p w:rsidR="0023745C" w:rsidRDefault="0023745C" w:rsidP="0023745C">
      <w:pPr>
        <w:pStyle w:val="a3"/>
        <w:numPr>
          <w:ilvl w:val="1"/>
          <w:numId w:val="2"/>
        </w:numPr>
        <w:ind w:leftChars="0"/>
      </w:pPr>
      <w:r>
        <w:rPr>
          <w:rFonts w:hint="eastAsia"/>
        </w:rPr>
        <w:t>ツール（</w:t>
      </w:r>
      <w:r>
        <w:rPr>
          <w:rFonts w:hint="eastAsia"/>
        </w:rPr>
        <w:t>Perl</w:t>
      </w:r>
      <w:r>
        <w:rPr>
          <w:rFonts w:hint="eastAsia"/>
        </w:rPr>
        <w:t>スクリプト等のツールを格納）</w:t>
      </w:r>
      <w:r w:rsidR="00CB38EB">
        <w:rPr>
          <w:rFonts w:hint="eastAsia"/>
        </w:rPr>
        <w:t>→削除</w:t>
      </w:r>
    </w:p>
    <w:p w:rsidR="0023745C" w:rsidRDefault="0023745C" w:rsidP="0023745C">
      <w:pPr>
        <w:pStyle w:val="a3"/>
        <w:numPr>
          <w:ilvl w:val="1"/>
          <w:numId w:val="2"/>
        </w:numPr>
        <w:ind w:leftChars="0"/>
      </w:pPr>
      <w:r>
        <w:rPr>
          <w:rFonts w:hint="eastAsia"/>
        </w:rPr>
        <w:t>使用済み作業ファイル（構築に使った</w:t>
      </w:r>
      <w:r>
        <w:rPr>
          <w:rFonts w:hint="eastAsia"/>
        </w:rPr>
        <w:t>Perl</w:t>
      </w:r>
      <w:r>
        <w:rPr>
          <w:rFonts w:hint="eastAsia"/>
        </w:rPr>
        <w:t>スクリプト等の古い使用済みバージョン）</w:t>
      </w:r>
      <w:r w:rsidR="00CB38EB">
        <w:rPr>
          <w:rFonts w:hint="eastAsia"/>
        </w:rPr>
        <w:t>→削除</w:t>
      </w:r>
    </w:p>
    <w:p w:rsidR="0023745C" w:rsidRDefault="001832F0" w:rsidP="00BD16B9">
      <w:pPr>
        <w:pStyle w:val="a3"/>
        <w:numPr>
          <w:ilvl w:val="0"/>
          <w:numId w:val="2"/>
        </w:numPr>
        <w:ind w:leftChars="0"/>
      </w:pPr>
      <w:r>
        <w:rPr>
          <w:rFonts w:hint="eastAsia"/>
        </w:rPr>
        <w:t>資料庫には、上記以外次のファイルとショートカットが格納されている</w:t>
      </w:r>
    </w:p>
    <w:p w:rsidR="001832F0" w:rsidRDefault="001832F0" w:rsidP="001832F0">
      <w:pPr>
        <w:pStyle w:val="a3"/>
        <w:numPr>
          <w:ilvl w:val="1"/>
          <w:numId w:val="2"/>
        </w:numPr>
        <w:ind w:leftChars="0"/>
      </w:pPr>
      <w:r>
        <w:rPr>
          <w:rFonts w:hint="eastAsia"/>
        </w:rPr>
        <w:t>訳注稿</w:t>
      </w:r>
      <w:r>
        <w:rPr>
          <w:rFonts w:hint="eastAsia"/>
        </w:rPr>
        <w:t>11</w:t>
      </w:r>
      <w:r>
        <w:rPr>
          <w:rFonts w:hint="eastAsia"/>
        </w:rPr>
        <w:t>（</w:t>
      </w:r>
      <w:r>
        <w:rPr>
          <w:rFonts w:hint="eastAsia"/>
        </w:rPr>
        <w:t>20220131</w:t>
      </w:r>
      <w:r>
        <w:rPr>
          <w:rFonts w:hint="eastAsia"/>
        </w:rPr>
        <w:t>）</w:t>
      </w:r>
      <w:r>
        <w:rPr>
          <w:rFonts w:hint="eastAsia"/>
        </w:rPr>
        <w:t>.</w:t>
      </w:r>
      <w:r>
        <w:t>docx</w:t>
      </w:r>
      <w:r>
        <w:rPr>
          <w:rFonts w:hint="eastAsia"/>
        </w:rPr>
        <w:t>（訳注稿の</w:t>
      </w:r>
      <w:r w:rsidR="00BD398D">
        <w:rPr>
          <w:rFonts w:hint="eastAsia"/>
        </w:rPr>
        <w:t>1</w:t>
      </w:r>
      <w:r w:rsidR="00BD398D">
        <w:rPr>
          <w:rFonts w:hint="eastAsia"/>
        </w:rPr>
        <w:t>月末時点の</w:t>
      </w:r>
      <w:r>
        <w:rPr>
          <w:rFonts w:hint="eastAsia"/>
        </w:rPr>
        <w:t>最新ファイル。釈文ファイル作成開始以降の変更には変更履歴が附せられている</w:t>
      </w:r>
    </w:p>
    <w:p w:rsidR="001832F0" w:rsidRDefault="001832F0" w:rsidP="001832F0">
      <w:pPr>
        <w:pStyle w:val="a3"/>
        <w:numPr>
          <w:ilvl w:val="1"/>
          <w:numId w:val="2"/>
        </w:numPr>
        <w:ind w:leftChars="0"/>
      </w:pPr>
      <w:r>
        <w:rPr>
          <w:rFonts w:hint="eastAsia"/>
        </w:rPr>
        <w:t>作業用ファイル訳注稿</w:t>
      </w:r>
      <w:r>
        <w:rPr>
          <w:rFonts w:hint="eastAsia"/>
        </w:rPr>
        <w:t>11</w:t>
      </w:r>
      <w:r>
        <w:t>.docx</w:t>
      </w:r>
      <w:r>
        <w:rPr>
          <w:rFonts w:hint="eastAsia"/>
        </w:rPr>
        <w:t>（読み下し文ファイルや釈読ファイルへの関連情報の格納に用いる。情報格納後は、履歴を残さず、作業用ファイルから</w:t>
      </w:r>
      <w:r w:rsidR="00BD398D">
        <w:rPr>
          <w:rFonts w:hint="eastAsia"/>
        </w:rPr>
        <w:t>情報を</w:t>
      </w:r>
      <w:r>
        <w:rPr>
          <w:rFonts w:hint="eastAsia"/>
        </w:rPr>
        <w:t>削除する）</w:t>
      </w:r>
    </w:p>
    <w:p w:rsidR="001832F0" w:rsidRDefault="001832F0" w:rsidP="001832F0">
      <w:pPr>
        <w:pStyle w:val="a3"/>
        <w:numPr>
          <w:ilvl w:val="1"/>
          <w:numId w:val="2"/>
        </w:numPr>
        <w:ind w:leftChars="0"/>
      </w:pPr>
      <w:r>
        <w:rPr>
          <w:rFonts w:hint="eastAsia"/>
        </w:rPr>
        <w:t>資料庫構築メモ</w:t>
      </w:r>
      <w:r>
        <w:rPr>
          <w:rFonts w:hint="eastAsia"/>
        </w:rPr>
        <w:t>.</w:t>
      </w:r>
      <w:r>
        <w:t>txt</w:t>
      </w:r>
      <w:r>
        <w:rPr>
          <w:rFonts w:hint="eastAsia"/>
        </w:rPr>
        <w:t>（資料構築に際して作った覚書）</w:t>
      </w:r>
      <w:r w:rsidR="00CB38EB">
        <w:rPr>
          <w:rFonts w:hint="eastAsia"/>
        </w:rPr>
        <w:t>→削除</w:t>
      </w:r>
    </w:p>
    <w:p w:rsidR="009A74AD" w:rsidRDefault="009A74AD" w:rsidP="001832F0">
      <w:pPr>
        <w:pStyle w:val="a3"/>
        <w:numPr>
          <w:ilvl w:val="1"/>
          <w:numId w:val="2"/>
        </w:numPr>
        <w:ind w:leftChars="0"/>
      </w:pPr>
      <w:r w:rsidRPr="009A74AD">
        <w:rPr>
          <w:rFonts w:hint="eastAsia"/>
        </w:rPr>
        <w:t>資料庫作業手順</w:t>
      </w:r>
      <w:r>
        <w:rPr>
          <w:rFonts w:hint="eastAsia"/>
        </w:rPr>
        <w:t>.</w:t>
      </w:r>
      <w:r>
        <w:t>docx</w:t>
      </w:r>
      <w:r>
        <w:rPr>
          <w:rFonts w:hint="eastAsia"/>
        </w:rPr>
        <w:t>（本ファイル）</w:t>
      </w:r>
    </w:p>
    <w:p w:rsidR="00BD398D" w:rsidRDefault="008600D4" w:rsidP="001832F0">
      <w:pPr>
        <w:pStyle w:val="a3"/>
        <w:numPr>
          <w:ilvl w:val="1"/>
          <w:numId w:val="2"/>
        </w:numPr>
        <w:ind w:leftChars="0"/>
      </w:pPr>
      <w:r>
        <w:rPr>
          <w:rFonts w:hint="eastAsia"/>
        </w:rPr>
        <w:t>r</w:t>
      </w:r>
      <w:r>
        <w:t>ekijitubangoichiran.html/rekijitujunichiran.html</w:t>
      </w:r>
      <w:r>
        <w:rPr>
          <w:rFonts w:hint="eastAsia"/>
        </w:rPr>
        <w:t>（暦日の一覧表、番号順と暦日順の二種。釈文ファイルにはリンク貼り済み。本来は</w:t>
      </w:r>
      <w:proofErr w:type="spellStart"/>
      <w:r>
        <w:rPr>
          <w:rFonts w:hint="eastAsia"/>
        </w:rPr>
        <w:t>G</w:t>
      </w:r>
      <w:r>
        <w:t>oshaku</w:t>
      </w:r>
      <w:proofErr w:type="spellEnd"/>
      <w:r>
        <w:rPr>
          <w:rFonts w:hint="eastAsia"/>
        </w:rPr>
        <w:t>フォルダーにサブフォルダーを設けて格納すべし。今後変更する予定）</w:t>
      </w:r>
    </w:p>
    <w:p w:rsidR="009A74AD" w:rsidRDefault="009A74AD" w:rsidP="001832F0">
      <w:pPr>
        <w:pStyle w:val="a3"/>
        <w:numPr>
          <w:ilvl w:val="1"/>
          <w:numId w:val="2"/>
        </w:numPr>
        <w:ind w:leftChars="0"/>
      </w:pPr>
      <w:r>
        <w:rPr>
          <w:rFonts w:hint="eastAsia"/>
        </w:rPr>
        <w:t>C</w:t>
      </w:r>
      <w:r>
        <w:t>ommand Prompt</w:t>
      </w:r>
      <w:r w:rsidR="008E4108">
        <w:rPr>
          <w:rFonts w:hint="eastAsia"/>
        </w:rPr>
        <w:t>ショートカット（</w:t>
      </w:r>
      <w:r w:rsidR="008E4108">
        <w:rPr>
          <w:rFonts w:hint="eastAsia"/>
        </w:rPr>
        <w:t>Perl</w:t>
      </w:r>
      <w:r w:rsidR="008E4108">
        <w:rPr>
          <w:rFonts w:hint="eastAsia"/>
        </w:rPr>
        <w:t>スクリプトを実行するため）</w:t>
      </w:r>
      <w:r w:rsidR="008600D4">
        <w:rPr>
          <w:rFonts w:hint="eastAsia"/>
        </w:rPr>
        <w:t>（</w:t>
      </w:r>
      <w:r w:rsidR="008600D4">
        <w:rPr>
          <w:rFonts w:hint="eastAsia"/>
        </w:rPr>
        <w:t>OneDrive</w:t>
      </w:r>
      <w:r w:rsidR="008600D4">
        <w:rPr>
          <w:rFonts w:hint="eastAsia"/>
        </w:rPr>
        <w:t>上は作動しないため削除してあるが、今後の作業のため、パソコン上は設けた方が便利）</w:t>
      </w:r>
    </w:p>
    <w:p w:rsidR="001832F0" w:rsidRPr="00BD16B9" w:rsidRDefault="001832F0" w:rsidP="008E4108"/>
    <w:p w:rsidR="00BD16B9" w:rsidRDefault="00BD16B9" w:rsidP="00BD16B9">
      <w:pPr>
        <w:pStyle w:val="1"/>
      </w:pPr>
      <w:bookmarkStart w:id="2" w:name="_Toc94547623"/>
      <w:r>
        <w:rPr>
          <w:rFonts w:hint="eastAsia"/>
        </w:rPr>
        <w:t>HTML</w:t>
      </w:r>
      <w:r>
        <w:rPr>
          <w:rFonts w:hint="eastAsia"/>
        </w:rPr>
        <w:t>の基本的構造</w:t>
      </w:r>
      <w:bookmarkEnd w:id="2"/>
    </w:p>
    <w:p w:rsidR="008E4108" w:rsidRDefault="008E4108" w:rsidP="008E4108">
      <w:pPr>
        <w:pStyle w:val="a3"/>
        <w:numPr>
          <w:ilvl w:val="0"/>
          <w:numId w:val="3"/>
        </w:numPr>
        <w:ind w:leftChars="0"/>
      </w:pPr>
      <w:r>
        <w:rPr>
          <w:rFonts w:hint="eastAsia"/>
        </w:rPr>
        <w:t>H</w:t>
      </w:r>
      <w:r>
        <w:t>TML</w:t>
      </w:r>
      <w:r>
        <w:rPr>
          <w:rFonts w:hint="eastAsia"/>
        </w:rPr>
        <w:t>ファイル自体は、「</w:t>
      </w:r>
      <w:r>
        <w:rPr>
          <w:rFonts w:hint="eastAsia"/>
        </w:rPr>
        <w:t>&lt;</w:t>
      </w:r>
      <w:proofErr w:type="spellStart"/>
      <w:r>
        <w:rPr>
          <w:rFonts w:hint="eastAsia"/>
        </w:rPr>
        <w:t>a</w:t>
      </w:r>
      <w:r>
        <w:t>bc</w:t>
      </w:r>
      <w:proofErr w:type="spellEnd"/>
      <w:r>
        <w:t>&gt;</w:t>
      </w:r>
      <w:r>
        <w:rPr>
          <w:rFonts w:hint="eastAsia"/>
        </w:rPr>
        <w:t>」</w:t>
      </w:r>
      <w:r w:rsidR="00E51EA7">
        <w:rPr>
          <w:rFonts w:hint="eastAsia"/>
        </w:rPr>
        <w:t>「</w:t>
      </w:r>
      <w:r w:rsidR="00E51EA7">
        <w:rPr>
          <w:rFonts w:hint="eastAsia"/>
        </w:rPr>
        <w:t>&lt;</w:t>
      </w:r>
      <w:r w:rsidR="00E51EA7">
        <w:t>/</w:t>
      </w:r>
      <w:proofErr w:type="spellStart"/>
      <w:r w:rsidR="00E51EA7">
        <w:rPr>
          <w:rFonts w:hint="eastAsia"/>
        </w:rPr>
        <w:t>a</w:t>
      </w:r>
      <w:r w:rsidR="00E51EA7">
        <w:t>bc</w:t>
      </w:r>
      <w:proofErr w:type="spellEnd"/>
      <w:r w:rsidR="00E51EA7">
        <w:t>&gt;</w:t>
      </w:r>
      <w:r w:rsidR="00E51EA7">
        <w:rPr>
          <w:rFonts w:hint="eastAsia"/>
        </w:rPr>
        <w:t>」</w:t>
      </w:r>
      <w:r>
        <w:rPr>
          <w:rFonts w:hint="eastAsia"/>
        </w:rPr>
        <w:t>という書式のマーカーを付けたテキストとなっている。ブラウザーで開くと、テキストのみ、マーカーに従って書式を付けて表示され、</w:t>
      </w:r>
      <w:proofErr w:type="spellStart"/>
      <w:r>
        <w:rPr>
          <w:rFonts w:hint="eastAsia"/>
        </w:rPr>
        <w:t>EmEditor</w:t>
      </w:r>
      <w:proofErr w:type="spellEnd"/>
      <w:r>
        <w:rPr>
          <w:rFonts w:hint="eastAsia"/>
        </w:rPr>
        <w:t>では、マーカーもテキスト情報として表示されるが、テキストが黒色なのに対し、マーカーは諸種の色で区別して表示される。</w:t>
      </w:r>
      <w:r w:rsidR="00E51EA7">
        <w:rPr>
          <w:rFonts w:hint="eastAsia"/>
        </w:rPr>
        <w:t>「</w:t>
      </w:r>
      <w:r w:rsidR="00E51EA7">
        <w:rPr>
          <w:rFonts w:hint="eastAsia"/>
        </w:rPr>
        <w:t>&lt;</w:t>
      </w:r>
      <w:proofErr w:type="spellStart"/>
      <w:r w:rsidR="00E51EA7">
        <w:rPr>
          <w:rFonts w:hint="eastAsia"/>
        </w:rPr>
        <w:t>a</w:t>
      </w:r>
      <w:r w:rsidR="00E51EA7">
        <w:t>bc</w:t>
      </w:r>
      <w:proofErr w:type="spellEnd"/>
      <w:r w:rsidR="00E51EA7">
        <w:t>&gt;</w:t>
      </w:r>
      <w:r w:rsidR="00E51EA7">
        <w:rPr>
          <w:rFonts w:hint="eastAsia"/>
        </w:rPr>
        <w:t>」はマークしたいテキストの始まり、「</w:t>
      </w:r>
      <w:r w:rsidR="00E51EA7">
        <w:rPr>
          <w:rFonts w:hint="eastAsia"/>
        </w:rPr>
        <w:t>&lt;</w:t>
      </w:r>
      <w:r w:rsidR="00E51EA7">
        <w:t>/</w:t>
      </w:r>
      <w:proofErr w:type="spellStart"/>
      <w:r w:rsidR="00E51EA7">
        <w:rPr>
          <w:rFonts w:hint="eastAsia"/>
        </w:rPr>
        <w:t>a</w:t>
      </w:r>
      <w:r w:rsidR="00E51EA7">
        <w:t>bc</w:t>
      </w:r>
      <w:proofErr w:type="spellEnd"/>
      <w:r w:rsidR="00E51EA7">
        <w:t>&gt;</w:t>
      </w:r>
      <w:r w:rsidR="00E51EA7">
        <w:rPr>
          <w:rFonts w:hint="eastAsia"/>
        </w:rPr>
        <w:t>」はその終わりを示す。</w:t>
      </w:r>
    </w:p>
    <w:p w:rsidR="008E4108" w:rsidRDefault="008E4108" w:rsidP="008E4108">
      <w:pPr>
        <w:pStyle w:val="a3"/>
        <w:numPr>
          <w:ilvl w:val="0"/>
          <w:numId w:val="3"/>
        </w:numPr>
        <w:ind w:leftChars="0"/>
      </w:pPr>
      <w:r>
        <w:rPr>
          <w:rFonts w:hint="eastAsia"/>
        </w:rPr>
        <w:t>マーカーには、</w:t>
      </w:r>
      <w:r>
        <w:rPr>
          <w:rFonts w:hint="eastAsia"/>
        </w:rPr>
        <w:t>HTML</w:t>
      </w:r>
      <w:r>
        <w:rPr>
          <w:rFonts w:hint="eastAsia"/>
        </w:rPr>
        <w:t>という機械言語によって機能・書式が定められているものもあれば、陶安が適宜作ったものもある。マーカーの定義は、</w:t>
      </w:r>
      <w:r>
        <w:rPr>
          <w:rFonts w:hint="eastAsia"/>
        </w:rPr>
        <w:t>s</w:t>
      </w:r>
      <w:r>
        <w:t>tyles</w:t>
      </w:r>
      <w:r>
        <w:rPr>
          <w:rFonts w:hint="eastAsia"/>
        </w:rPr>
        <w:t>フォルダに格納されている</w:t>
      </w:r>
      <w:proofErr w:type="spellStart"/>
      <w:r>
        <w:rPr>
          <w:rFonts w:hint="eastAsia"/>
        </w:rPr>
        <w:t>c</w:t>
      </w:r>
      <w:r>
        <w:t>ss</w:t>
      </w:r>
      <w:proofErr w:type="spellEnd"/>
      <w:r>
        <w:rPr>
          <w:rFonts w:hint="eastAsia"/>
        </w:rPr>
        <w:t>形式のファイル</w:t>
      </w:r>
      <w:r w:rsidR="00E51EA7">
        <w:rPr>
          <w:rFonts w:hint="eastAsia"/>
        </w:rPr>
        <w:t>（「</w:t>
      </w:r>
      <w:proofErr w:type="spellStart"/>
      <w:r w:rsidR="00E51EA7" w:rsidRPr="00E51EA7">
        <w:t>Ejina</w:t>
      </w:r>
      <w:proofErr w:type="spellEnd"/>
      <w:r w:rsidR="00E51EA7" w:rsidRPr="00E51EA7">
        <w:t xml:space="preserve"> cs5.css</w:t>
      </w:r>
      <w:r w:rsidR="00E51EA7">
        <w:rPr>
          <w:rFonts w:hint="eastAsia"/>
        </w:rPr>
        <w:t>」）</w:t>
      </w:r>
      <w:r>
        <w:rPr>
          <w:rFonts w:hint="eastAsia"/>
        </w:rPr>
        <w:t>で行われている。</w:t>
      </w:r>
      <w:r w:rsidR="00E51EA7">
        <w:rPr>
          <w:rFonts w:hint="eastAsia"/>
        </w:rPr>
        <w:t>自作マーカーのみならず、</w:t>
      </w:r>
      <w:r>
        <w:rPr>
          <w:rFonts w:hint="eastAsia"/>
        </w:rPr>
        <w:t>HTML</w:t>
      </w:r>
      <w:r w:rsidR="00E51EA7">
        <w:rPr>
          <w:rFonts w:hint="eastAsia"/>
        </w:rPr>
        <w:t>所与マーカーに対しても、</w:t>
      </w:r>
      <w:proofErr w:type="spellStart"/>
      <w:r w:rsidR="00E51EA7">
        <w:rPr>
          <w:rFonts w:hint="eastAsia"/>
        </w:rPr>
        <w:t>c</w:t>
      </w:r>
      <w:r w:rsidR="00E51EA7">
        <w:t>ss</w:t>
      </w:r>
      <w:proofErr w:type="spellEnd"/>
      <w:r w:rsidR="00E51EA7">
        <w:rPr>
          <w:rFonts w:hint="eastAsia"/>
        </w:rPr>
        <w:t>ファイルで書式を定義・変更することができる。</w:t>
      </w:r>
    </w:p>
    <w:p w:rsidR="00760C8A" w:rsidRDefault="00760C8A" w:rsidP="008E4108">
      <w:pPr>
        <w:pStyle w:val="a3"/>
        <w:numPr>
          <w:ilvl w:val="0"/>
          <w:numId w:val="3"/>
        </w:numPr>
        <w:ind w:leftChars="0"/>
      </w:pPr>
      <w:proofErr w:type="spellStart"/>
      <w:r>
        <w:rPr>
          <w:rFonts w:hint="eastAsia"/>
        </w:rPr>
        <w:t>c</w:t>
      </w:r>
      <w:r>
        <w:t>ss</w:t>
      </w:r>
      <w:proofErr w:type="spellEnd"/>
      <w:r>
        <w:rPr>
          <w:rFonts w:hint="eastAsia"/>
        </w:rPr>
        <w:t>ファイルに関する補足説明（とりあえずは読み飛ばしても差し支えない）</w:t>
      </w:r>
    </w:p>
    <w:p w:rsidR="0052090D" w:rsidRDefault="0052090D" w:rsidP="00760C8A">
      <w:pPr>
        <w:pStyle w:val="a3"/>
        <w:ind w:leftChars="0" w:left="420"/>
      </w:pPr>
      <w:proofErr w:type="spellStart"/>
      <w:r>
        <w:rPr>
          <w:rFonts w:hint="eastAsia"/>
        </w:rPr>
        <w:lastRenderedPageBreak/>
        <w:t>c</w:t>
      </w:r>
      <w:r>
        <w:t>ss</w:t>
      </w:r>
      <w:proofErr w:type="spellEnd"/>
      <w:r>
        <w:rPr>
          <w:rFonts w:hint="eastAsia"/>
        </w:rPr>
        <w:t>ファイルでは直接にマーカーに対して書式を指定することもできれば、マーカーに限定的な変更を加えるクラス（</w:t>
      </w:r>
      <w:r>
        <w:rPr>
          <w:rFonts w:hint="eastAsia"/>
        </w:rPr>
        <w:t>c</w:t>
      </w:r>
      <w:r>
        <w:t>lass</w:t>
      </w:r>
      <w:r>
        <w:rPr>
          <w:rFonts w:hint="eastAsia"/>
        </w:rPr>
        <w:t>）や識別子（</w:t>
      </w:r>
      <w:r>
        <w:rPr>
          <w:rFonts w:hint="eastAsia"/>
        </w:rPr>
        <w:t>i</w:t>
      </w:r>
      <w:r>
        <w:t>dentifier</w:t>
      </w:r>
      <w:r>
        <w:rPr>
          <w:rFonts w:hint="eastAsia"/>
        </w:rPr>
        <w:t>）を定義することもできるが、表を除けば、できるだけクラスや識別子を使わない。（</w:t>
      </w:r>
      <w:proofErr w:type="spellStart"/>
      <w:r w:rsidR="00BB5F56">
        <w:rPr>
          <w:rFonts w:hint="eastAsia"/>
        </w:rPr>
        <w:t>c</w:t>
      </w:r>
      <w:r w:rsidR="00BB5F56">
        <w:t>ss</w:t>
      </w:r>
      <w:proofErr w:type="spellEnd"/>
      <w:r w:rsidR="00BB5F56">
        <w:rPr>
          <w:rFonts w:hint="eastAsia"/>
        </w:rPr>
        <w:t>ファイルの基本形式は、セレクター（</w:t>
      </w:r>
      <w:r w:rsidR="00BB5F56">
        <w:rPr>
          <w:rFonts w:hint="eastAsia"/>
        </w:rPr>
        <w:t>s</w:t>
      </w:r>
      <w:r w:rsidR="00BB5F56">
        <w:t>elector</w:t>
      </w:r>
      <w:r w:rsidR="00BB5F56">
        <w:rPr>
          <w:rFonts w:hint="eastAsia"/>
        </w:rPr>
        <w:t>）に対して、</w:t>
      </w:r>
      <w:r w:rsidR="0054667B">
        <w:rPr>
          <w:rFonts w:hint="eastAsia"/>
        </w:rPr>
        <w:t>書式などの指定を行う形になっているが、</w:t>
      </w:r>
      <w:r w:rsidR="0054667B">
        <w:rPr>
          <w:rFonts w:hint="eastAsia"/>
        </w:rPr>
        <w:t>HTML</w:t>
      </w:r>
      <w:r w:rsidR="0054667B">
        <w:rPr>
          <w:rFonts w:hint="eastAsia"/>
        </w:rPr>
        <w:t>ファイルのマーカーに対して定義を行う場合には、マーカー（「</w:t>
      </w:r>
      <w:r w:rsidR="0054667B">
        <w:rPr>
          <w:rFonts w:hint="eastAsia"/>
        </w:rPr>
        <w:t>&lt;</w:t>
      </w:r>
      <w:proofErr w:type="spellStart"/>
      <w:r w:rsidR="0054667B">
        <w:rPr>
          <w:rFonts w:hint="eastAsia"/>
        </w:rPr>
        <w:t>a</w:t>
      </w:r>
      <w:r w:rsidR="0054667B">
        <w:t>bc</w:t>
      </w:r>
      <w:proofErr w:type="spellEnd"/>
      <w:r w:rsidR="0054667B">
        <w:t>&gt;</w:t>
      </w:r>
      <w:r w:rsidR="0054667B">
        <w:rPr>
          <w:rFonts w:hint="eastAsia"/>
        </w:rPr>
        <w:t>」）の文字部分（「</w:t>
      </w:r>
      <w:proofErr w:type="spellStart"/>
      <w:r w:rsidR="0054667B">
        <w:rPr>
          <w:rFonts w:hint="eastAsia"/>
        </w:rPr>
        <w:t>a</w:t>
      </w:r>
      <w:r w:rsidR="0054667B">
        <w:t>bc</w:t>
      </w:r>
      <w:proofErr w:type="spellEnd"/>
      <w:r w:rsidR="0054667B">
        <w:rPr>
          <w:rFonts w:hint="eastAsia"/>
        </w:rPr>
        <w:t>」）がセレクターになり、クラスや識別子として使われるセレクターは、</w:t>
      </w:r>
      <w:r w:rsidR="0054667B">
        <w:rPr>
          <w:rFonts w:hint="eastAsia"/>
        </w:rPr>
        <w:t>HTML</w:t>
      </w:r>
      <w:r w:rsidR="0054667B">
        <w:rPr>
          <w:rFonts w:hint="eastAsia"/>
        </w:rPr>
        <w:t>ファイルでは</w:t>
      </w:r>
      <w:r>
        <w:rPr>
          <w:rFonts w:hint="eastAsia"/>
        </w:rPr>
        <w:t>「</w:t>
      </w:r>
      <w:r>
        <w:rPr>
          <w:rFonts w:hint="eastAsia"/>
        </w:rPr>
        <w:t>&lt;</w:t>
      </w:r>
      <w:proofErr w:type="spellStart"/>
      <w:r>
        <w:rPr>
          <w:rFonts w:hint="eastAsia"/>
        </w:rPr>
        <w:t>a</w:t>
      </w:r>
      <w:r>
        <w:t>bc</w:t>
      </w:r>
      <w:proofErr w:type="spellEnd"/>
      <w:r>
        <w:t xml:space="preserve"> class=”</w:t>
      </w:r>
      <w:proofErr w:type="spellStart"/>
      <w:r>
        <w:t>xyz</w:t>
      </w:r>
      <w:proofErr w:type="spellEnd"/>
      <w:r>
        <w:t>”&gt;</w:t>
      </w:r>
      <w:r>
        <w:rPr>
          <w:rFonts w:hint="eastAsia"/>
        </w:rPr>
        <w:t>」もしくは「「</w:t>
      </w:r>
      <w:r>
        <w:rPr>
          <w:rFonts w:hint="eastAsia"/>
        </w:rPr>
        <w:t>&lt;</w:t>
      </w:r>
      <w:proofErr w:type="spellStart"/>
      <w:r>
        <w:rPr>
          <w:rFonts w:hint="eastAsia"/>
        </w:rPr>
        <w:t>a</w:t>
      </w:r>
      <w:r>
        <w:t>bc</w:t>
      </w:r>
      <w:proofErr w:type="spellEnd"/>
      <w:r>
        <w:t xml:space="preserve"> id=”</w:t>
      </w:r>
      <w:proofErr w:type="spellStart"/>
      <w:r>
        <w:t>xyz</w:t>
      </w:r>
      <w:proofErr w:type="spellEnd"/>
      <w:r>
        <w:t>”&gt;</w:t>
      </w:r>
      <w:r>
        <w:rPr>
          <w:rFonts w:hint="eastAsia"/>
        </w:rPr>
        <w:t>」</w:t>
      </w:r>
      <w:r w:rsidR="00BB5F56">
        <w:rPr>
          <w:rFonts w:hint="eastAsia"/>
        </w:rPr>
        <w:t>と書き換える」</w:t>
      </w:r>
      <w:r w:rsidR="0054667B">
        <w:rPr>
          <w:rFonts w:hint="eastAsia"/>
        </w:rPr>
        <w:t>という形でマーカーの中に書き込まれる）</w:t>
      </w:r>
    </w:p>
    <w:p w:rsidR="00E51EA7" w:rsidRDefault="00E51EA7" w:rsidP="008E4108">
      <w:pPr>
        <w:pStyle w:val="a3"/>
        <w:numPr>
          <w:ilvl w:val="0"/>
          <w:numId w:val="3"/>
        </w:numPr>
        <w:ind w:leftChars="0"/>
      </w:pPr>
      <w:r>
        <w:rPr>
          <w:rFonts w:hint="eastAsia"/>
        </w:rPr>
        <w:t>釈文ファイルは大きく四つの部分、関連ファイルは二つの部分に分かれる。</w:t>
      </w:r>
    </w:p>
    <w:p w:rsidR="00E51EA7" w:rsidRDefault="00E51EA7" w:rsidP="00E51EA7">
      <w:pPr>
        <w:pStyle w:val="a3"/>
        <w:numPr>
          <w:ilvl w:val="1"/>
          <w:numId w:val="3"/>
        </w:numPr>
        <w:ind w:leftChars="0"/>
      </w:pPr>
      <w:r>
        <w:rPr>
          <w:rFonts w:hint="eastAsia"/>
        </w:rPr>
        <w:t>ヘッダー（基礎設定を含む部分。「</w:t>
      </w:r>
      <w:r>
        <w:rPr>
          <w:rFonts w:hint="eastAsia"/>
        </w:rPr>
        <w:t>&lt;</w:t>
      </w:r>
      <w:r>
        <w:t>head</w:t>
      </w:r>
      <w:r>
        <w:rPr>
          <w:rFonts w:hint="eastAsia"/>
        </w:rPr>
        <w:t>＞」「</w:t>
      </w:r>
      <w:r>
        <w:rPr>
          <w:rFonts w:hint="eastAsia"/>
        </w:rPr>
        <w:t>&lt;</w:t>
      </w:r>
      <w:r>
        <w:t>/head&gt;</w:t>
      </w:r>
      <w:r>
        <w:rPr>
          <w:rFonts w:hint="eastAsia"/>
        </w:rPr>
        <w:t>」</w:t>
      </w:r>
      <w:r w:rsidR="00760C8A">
        <w:rPr>
          <w:rFonts w:hint="eastAsia"/>
        </w:rPr>
        <w:t>というマーカー</w:t>
      </w:r>
      <w:r>
        <w:rPr>
          <w:rFonts w:hint="eastAsia"/>
        </w:rPr>
        <w:t>で囲まれている。釈文ファイルは行１から行９まで）</w:t>
      </w:r>
    </w:p>
    <w:p w:rsidR="00E51EA7" w:rsidRDefault="00E51EA7" w:rsidP="00E51EA7">
      <w:pPr>
        <w:pStyle w:val="a3"/>
        <w:numPr>
          <w:ilvl w:val="1"/>
          <w:numId w:val="3"/>
        </w:numPr>
        <w:ind w:leftChars="0"/>
      </w:pPr>
      <w:r>
        <w:rPr>
          <w:rFonts w:hint="eastAsia"/>
        </w:rPr>
        <w:t>見出しの指定（釈文ファイルのみ、「</w:t>
      </w:r>
      <w:r>
        <w:rPr>
          <w:rFonts w:hint="eastAsia"/>
        </w:rPr>
        <w:t>&lt;</w:t>
      </w:r>
      <w:r>
        <w:t>header</w:t>
      </w:r>
      <w:r>
        <w:rPr>
          <w:rFonts w:hint="eastAsia"/>
        </w:rPr>
        <w:t>＞」「</w:t>
      </w:r>
      <w:r>
        <w:rPr>
          <w:rFonts w:hint="eastAsia"/>
        </w:rPr>
        <w:t>&lt;</w:t>
      </w:r>
      <w:r>
        <w:t>/header&gt;</w:t>
      </w:r>
      <w:r>
        <w:rPr>
          <w:rFonts w:hint="eastAsia"/>
        </w:rPr>
        <w:t>」で囲まれている。行</w:t>
      </w:r>
      <w:r>
        <w:rPr>
          <w:rFonts w:hint="eastAsia"/>
        </w:rPr>
        <w:t>10</w:t>
      </w:r>
      <w:r>
        <w:rPr>
          <w:rFonts w:hint="eastAsia"/>
        </w:rPr>
        <w:t>から行</w:t>
      </w:r>
      <w:r>
        <w:rPr>
          <w:rFonts w:hint="eastAsia"/>
        </w:rPr>
        <w:t>479</w:t>
      </w:r>
      <w:r>
        <w:rPr>
          <w:rFonts w:hint="eastAsia"/>
        </w:rPr>
        <w:t>まで）</w:t>
      </w:r>
    </w:p>
    <w:p w:rsidR="00E51EA7" w:rsidRDefault="00E51EA7" w:rsidP="00E51EA7">
      <w:pPr>
        <w:pStyle w:val="a3"/>
        <w:numPr>
          <w:ilvl w:val="1"/>
          <w:numId w:val="3"/>
        </w:numPr>
        <w:ind w:leftChars="0"/>
      </w:pPr>
      <w:r>
        <w:rPr>
          <w:rFonts w:hint="eastAsia"/>
        </w:rPr>
        <w:t>本体（テキストの本体部分、「</w:t>
      </w:r>
      <w:r>
        <w:rPr>
          <w:rFonts w:hint="eastAsia"/>
        </w:rPr>
        <w:t>&lt;</w:t>
      </w:r>
      <w:r>
        <w:t>body&gt;</w:t>
      </w:r>
      <w:r>
        <w:rPr>
          <w:rFonts w:hint="eastAsia"/>
        </w:rPr>
        <w:t>」「</w:t>
      </w:r>
      <w:r>
        <w:rPr>
          <w:rFonts w:hint="eastAsia"/>
        </w:rPr>
        <w:t>&lt;</w:t>
      </w:r>
      <w:r>
        <w:t>/body&gt;</w:t>
      </w:r>
      <w:r>
        <w:rPr>
          <w:rFonts w:hint="eastAsia"/>
        </w:rPr>
        <w:t>」で囲まれている</w:t>
      </w:r>
      <w:r w:rsidR="00EC6BE9">
        <w:rPr>
          <w:rFonts w:hint="eastAsia"/>
        </w:rPr>
        <w:t>。釈文ファイルは行</w:t>
      </w:r>
      <w:r w:rsidR="00EC6BE9">
        <w:rPr>
          <w:rFonts w:hint="eastAsia"/>
        </w:rPr>
        <w:t>481</w:t>
      </w:r>
      <w:r w:rsidR="00EC6BE9">
        <w:rPr>
          <w:rFonts w:hint="eastAsia"/>
        </w:rPr>
        <w:t>から</w:t>
      </w:r>
      <w:r w:rsidR="00EC6BE9">
        <w:rPr>
          <w:rFonts w:hint="eastAsia"/>
        </w:rPr>
        <w:t>1414</w:t>
      </w:r>
      <w:r w:rsidR="001C4096">
        <w:t>4</w:t>
      </w:r>
      <w:r w:rsidR="00EC6BE9">
        <w:rPr>
          <w:rFonts w:hint="eastAsia"/>
        </w:rPr>
        <w:t>まで</w:t>
      </w:r>
      <w:r>
        <w:rPr>
          <w:rFonts w:hint="eastAsia"/>
        </w:rPr>
        <w:t>）</w:t>
      </w:r>
    </w:p>
    <w:p w:rsidR="00E51EA7" w:rsidRDefault="00E51EA7" w:rsidP="00E51EA7">
      <w:pPr>
        <w:pStyle w:val="a3"/>
        <w:numPr>
          <w:ilvl w:val="1"/>
          <w:numId w:val="3"/>
        </w:numPr>
        <w:ind w:leftChars="0"/>
      </w:pPr>
      <w:r>
        <w:rPr>
          <w:rFonts w:hint="eastAsia"/>
        </w:rPr>
        <w:t>スクリプト指定（釈文ファイルのみ、</w:t>
      </w:r>
      <w:r w:rsidR="00D74233">
        <w:rPr>
          <w:rFonts w:hint="eastAsia"/>
        </w:rPr>
        <w:t>見出し</w:t>
      </w:r>
      <w:r w:rsidR="00EC6BE9">
        <w:rPr>
          <w:rFonts w:hint="eastAsia"/>
        </w:rPr>
        <w:t>に使う</w:t>
      </w:r>
      <w:proofErr w:type="spellStart"/>
      <w:r w:rsidR="00EC6BE9">
        <w:rPr>
          <w:rFonts w:hint="eastAsia"/>
        </w:rPr>
        <w:t>j</w:t>
      </w:r>
      <w:r w:rsidR="00EC6BE9">
        <w:t>avascript</w:t>
      </w:r>
      <w:proofErr w:type="spellEnd"/>
      <w:r w:rsidR="00EC6BE9">
        <w:rPr>
          <w:rFonts w:hint="eastAsia"/>
        </w:rPr>
        <w:t>を指定。本体「</w:t>
      </w:r>
      <w:r w:rsidR="00EC6BE9">
        <w:rPr>
          <w:rFonts w:hint="eastAsia"/>
        </w:rPr>
        <w:t>&lt;</w:t>
      </w:r>
      <w:r w:rsidR="00EC6BE9">
        <w:t>/body&gt;</w:t>
      </w:r>
      <w:r w:rsidR="00EC6BE9">
        <w:rPr>
          <w:rFonts w:hint="eastAsia"/>
        </w:rPr>
        <w:t>」の直前に置かれている</w:t>
      </w:r>
    </w:p>
    <w:p w:rsidR="00E51EA7" w:rsidRDefault="001C4096" w:rsidP="008E4108">
      <w:pPr>
        <w:pStyle w:val="a3"/>
        <w:numPr>
          <w:ilvl w:val="0"/>
          <w:numId w:val="3"/>
        </w:numPr>
        <w:ind w:leftChars="0"/>
      </w:pPr>
      <w:r>
        <w:rPr>
          <w:rFonts w:hint="eastAsia"/>
        </w:rPr>
        <w:t>作業の対象となるのは本体のみ。（</w:t>
      </w:r>
      <w:r w:rsidR="00D74233">
        <w:rPr>
          <w:rFonts w:hint="eastAsia"/>
        </w:rPr>
        <w:t>見出し</w:t>
      </w:r>
      <w:r>
        <w:rPr>
          <w:rFonts w:hint="eastAsia"/>
        </w:rPr>
        <w:t>等は将来より機能性の高いものに作り替えて</w:t>
      </w:r>
      <w:r w:rsidR="00CB38EB">
        <w:rPr>
          <w:rFonts w:hint="eastAsia"/>
        </w:rPr>
        <w:t>いく</w:t>
      </w:r>
      <w:r>
        <w:rPr>
          <w:rFonts w:hint="eastAsia"/>
        </w:rPr>
        <w:t>予定）</w:t>
      </w:r>
    </w:p>
    <w:p w:rsidR="001C4096" w:rsidRDefault="001C4096" w:rsidP="008E4108">
      <w:pPr>
        <w:pStyle w:val="a3"/>
        <w:numPr>
          <w:ilvl w:val="0"/>
          <w:numId w:val="3"/>
        </w:numPr>
        <w:ind w:leftChars="0"/>
      </w:pPr>
      <w:r>
        <w:rPr>
          <w:rFonts w:hint="eastAsia"/>
        </w:rPr>
        <w:t>本体に使うマーカーはできるだけ種類を限定して、</w:t>
      </w:r>
      <w:r w:rsidR="00A64CC5">
        <w:rPr>
          <w:rFonts w:hint="eastAsia"/>
        </w:rPr>
        <w:t>釈文ファイルでは</w:t>
      </w:r>
      <w:r>
        <w:rPr>
          <w:rFonts w:hint="eastAsia"/>
        </w:rPr>
        <w:t>次のものを用いる。</w:t>
      </w:r>
    </w:p>
    <w:p w:rsidR="001C4096" w:rsidRDefault="001C4096" w:rsidP="001C4096">
      <w:pPr>
        <w:pStyle w:val="a3"/>
        <w:numPr>
          <w:ilvl w:val="1"/>
          <w:numId w:val="3"/>
        </w:numPr>
        <w:ind w:leftChars="0"/>
      </w:pPr>
      <w:r>
        <w:rPr>
          <w:rFonts w:hint="eastAsia"/>
        </w:rPr>
        <w:t>&lt;</w:t>
      </w:r>
      <w:r>
        <w:t>p&gt;&lt;/p&gt;</w:t>
      </w:r>
      <w:r>
        <w:rPr>
          <w:rFonts w:hint="eastAsia"/>
        </w:rPr>
        <w:t>：</w:t>
      </w:r>
      <w:r>
        <w:rPr>
          <w:rFonts w:hint="eastAsia"/>
        </w:rPr>
        <w:t>p</w:t>
      </w:r>
      <w:r>
        <w:t>aragraph</w:t>
      </w:r>
      <w:r>
        <w:rPr>
          <w:rFonts w:hint="eastAsia"/>
        </w:rPr>
        <w:t>（段落）をマークする。</w:t>
      </w:r>
      <w:r>
        <w:t>&lt;/p&gt;</w:t>
      </w:r>
      <w:r>
        <w:rPr>
          <w:rFonts w:hint="eastAsia"/>
        </w:rPr>
        <w:t>で改行が行われる。</w:t>
      </w:r>
    </w:p>
    <w:p w:rsidR="001C4096" w:rsidRDefault="001C4096" w:rsidP="001C4096">
      <w:pPr>
        <w:pStyle w:val="a3"/>
        <w:numPr>
          <w:ilvl w:val="1"/>
          <w:numId w:val="3"/>
        </w:numPr>
        <w:ind w:leftChars="0"/>
      </w:pPr>
      <w:r>
        <w:t>&lt;h2&gt;&lt;/h2&gt;</w:t>
      </w:r>
      <w:r>
        <w:rPr>
          <w:rFonts w:hint="eastAsia"/>
        </w:rPr>
        <w:t>：表題をマークする。</w:t>
      </w:r>
      <w:r w:rsidR="00D74233">
        <w:t>&lt;h2&gt;</w:t>
      </w:r>
      <w:r w:rsidR="00D74233">
        <w:rPr>
          <w:rFonts w:hint="eastAsia"/>
        </w:rPr>
        <w:t>の中に</w:t>
      </w:r>
      <w:r>
        <w:rPr>
          <w:rFonts w:hint="eastAsia"/>
        </w:rPr>
        <w:t>「</w:t>
      </w:r>
      <w:r w:rsidRPr="001C4096">
        <w:t>id="</w:t>
      </w:r>
      <w:proofErr w:type="spellStart"/>
      <w:r>
        <w:rPr>
          <w:rFonts w:hint="eastAsia"/>
        </w:rPr>
        <w:t>a</w:t>
      </w:r>
      <w:r>
        <w:t>bc</w:t>
      </w:r>
      <w:proofErr w:type="spellEnd"/>
      <w:r w:rsidRPr="001C4096">
        <w:t>"</w:t>
      </w:r>
      <w:r>
        <w:rPr>
          <w:rFonts w:hint="eastAsia"/>
        </w:rPr>
        <w:t>」は</w:t>
      </w:r>
      <w:r w:rsidR="00D74233">
        <w:rPr>
          <w:rFonts w:hint="eastAsia"/>
        </w:rPr>
        <w:t>アイデンティファイアである。見出し部分にも同じ</w:t>
      </w:r>
      <w:r w:rsidR="00D74233">
        <w:rPr>
          <w:rFonts w:hint="eastAsia"/>
        </w:rPr>
        <w:t>i</w:t>
      </w:r>
      <w:r w:rsidR="00D74233">
        <w:t>d</w:t>
      </w:r>
      <w:r w:rsidR="00D74233">
        <w:rPr>
          <w:rFonts w:hint="eastAsia"/>
        </w:rPr>
        <w:t>が設定されており、見出しから該当箇所にジャンプするためにある。また、</w:t>
      </w:r>
      <w:r>
        <w:rPr>
          <w:rFonts w:hint="eastAsia"/>
        </w:rPr>
        <w:t>H</w:t>
      </w:r>
      <w:r>
        <w:t>TML</w:t>
      </w:r>
      <w:r>
        <w:rPr>
          <w:rFonts w:hint="eastAsia"/>
        </w:rPr>
        <w:t>では</w:t>
      </w:r>
      <w:r w:rsidR="00D74233">
        <w:rPr>
          <w:rFonts w:hint="eastAsia"/>
        </w:rPr>
        <w:t>予め</w:t>
      </w:r>
      <w:r w:rsidR="00D74233">
        <w:rPr>
          <w:rFonts w:hint="eastAsia"/>
        </w:rPr>
        <w:t>&lt;</w:t>
      </w:r>
      <w:r w:rsidR="00D74233">
        <w:t>h1&gt;</w:t>
      </w:r>
      <w:r w:rsidR="00D74233">
        <w:rPr>
          <w:rFonts w:hint="eastAsia"/>
        </w:rPr>
        <w:t>～</w:t>
      </w:r>
      <w:r w:rsidR="00D74233">
        <w:rPr>
          <w:rFonts w:hint="eastAsia"/>
        </w:rPr>
        <w:t>&lt;</w:t>
      </w:r>
      <w:r w:rsidR="00D74233">
        <w:t>h6</w:t>
      </w:r>
      <w:r w:rsidR="00D74233">
        <w:rPr>
          <w:rFonts w:hint="eastAsia"/>
        </w:rPr>
        <w:t>&gt;</w:t>
      </w:r>
      <w:r w:rsidR="00D74233">
        <w:rPr>
          <w:rFonts w:hint="eastAsia"/>
        </w:rPr>
        <w:t>の標題マーカが用意されており、より機能性の高い見出しをつくるには将来活用することになろう）</w:t>
      </w:r>
    </w:p>
    <w:p w:rsidR="001D1692" w:rsidRDefault="00D74233" w:rsidP="001C4096">
      <w:pPr>
        <w:pStyle w:val="a3"/>
        <w:numPr>
          <w:ilvl w:val="1"/>
          <w:numId w:val="3"/>
        </w:numPr>
        <w:ind w:leftChars="0"/>
      </w:pPr>
      <w:r>
        <w:rPr>
          <w:rFonts w:hint="eastAsia"/>
        </w:rPr>
        <w:t>&lt;</w:t>
      </w:r>
      <w:r>
        <w:t>a&gt;&lt;/a&gt;</w:t>
      </w:r>
      <w:r>
        <w:rPr>
          <w:rFonts w:hint="eastAsia"/>
        </w:rPr>
        <w:t>：</w:t>
      </w:r>
      <w:r>
        <w:rPr>
          <w:rFonts w:hint="eastAsia"/>
        </w:rPr>
        <w:t>a</w:t>
      </w:r>
      <w:r>
        <w:t>nchor element</w:t>
      </w:r>
      <w:r>
        <w:rPr>
          <w:rFonts w:hint="eastAsia"/>
        </w:rPr>
        <w:t>というが、リンクを貼るための足場となる。</w:t>
      </w:r>
      <w:r w:rsidR="00760C8A">
        <w:rPr>
          <w:rFonts w:hint="eastAsia"/>
        </w:rPr>
        <w:t>リンクを貼りたい文字列を</w:t>
      </w:r>
      <w:r w:rsidR="00760C8A">
        <w:rPr>
          <w:rFonts w:hint="eastAsia"/>
        </w:rPr>
        <w:t>&lt;</w:t>
      </w:r>
      <w:r w:rsidR="00760C8A">
        <w:t>a&gt;&lt;/a&gt;</w:t>
      </w:r>
      <w:r w:rsidR="00760C8A">
        <w:rPr>
          <w:rFonts w:hint="eastAsia"/>
        </w:rPr>
        <w:t>で囲んで用いる。</w:t>
      </w:r>
      <w:r w:rsidR="001D1692">
        <w:rPr>
          <w:rFonts w:hint="eastAsia"/>
        </w:rPr>
        <w:t>リンクは「</w:t>
      </w:r>
      <w:proofErr w:type="spellStart"/>
      <w:r w:rsidR="001D1692" w:rsidRPr="001D1692">
        <w:t>href</w:t>
      </w:r>
      <w:proofErr w:type="spellEnd"/>
      <w:r w:rsidR="001D1692" w:rsidRPr="001D1692">
        <w:t>="</w:t>
      </w:r>
      <w:r w:rsidR="001D1692">
        <w:rPr>
          <w:rFonts w:hint="eastAsia"/>
        </w:rPr>
        <w:t>ファイル名</w:t>
      </w:r>
      <w:r w:rsidR="001D1692" w:rsidRPr="001D1692">
        <w:t>"</w:t>
      </w:r>
      <w:r w:rsidR="001D1692">
        <w:rPr>
          <w:rFonts w:hint="eastAsia"/>
        </w:rPr>
        <w:t>」という形式を取り、ファイル名の後ろに「</w:t>
      </w:r>
      <w:r w:rsidR="001D1692">
        <w:t>#</w:t>
      </w:r>
      <w:proofErr w:type="spellStart"/>
      <w:r w:rsidR="001D1692">
        <w:t>abc</w:t>
      </w:r>
      <w:proofErr w:type="spellEnd"/>
      <w:r w:rsidR="001D1692">
        <w:rPr>
          <w:rFonts w:hint="eastAsia"/>
        </w:rPr>
        <w:t>」を置くと、該当ファイルの冒頭ではなく、「</w:t>
      </w:r>
      <w:r w:rsidR="001D1692">
        <w:rPr>
          <w:rFonts w:hint="eastAsia"/>
        </w:rPr>
        <w:t>i</w:t>
      </w:r>
      <w:r w:rsidR="001D1692">
        <w:t>d=</w:t>
      </w:r>
      <w:proofErr w:type="spellStart"/>
      <w:r w:rsidR="001D1692">
        <w:t>abc</w:t>
      </w:r>
      <w:proofErr w:type="spellEnd"/>
      <w:r w:rsidR="001D1692">
        <w:rPr>
          <w:rFonts w:hint="eastAsia"/>
        </w:rPr>
        <w:t>」の箇所に直行する。「</w:t>
      </w:r>
      <w:r w:rsidR="001D1692" w:rsidRPr="001D1692">
        <w:t>target="_blank"</w:t>
      </w:r>
      <w:r w:rsidR="001D1692">
        <w:rPr>
          <w:rFonts w:hint="eastAsia"/>
        </w:rPr>
        <w:t>」は開き方の指定、新しいタブ若しくはウィンドウで開くという意味。</w:t>
      </w:r>
      <w:r w:rsidR="00760C8A">
        <w:rPr>
          <w:rFonts w:hint="eastAsia"/>
        </w:rPr>
        <w:t>具体例は次の通り。</w:t>
      </w:r>
    </w:p>
    <w:p w:rsidR="00760C8A" w:rsidRDefault="00760C8A" w:rsidP="00760C8A">
      <w:pPr>
        <w:pStyle w:val="a3"/>
        <w:numPr>
          <w:ilvl w:val="2"/>
          <w:numId w:val="3"/>
        </w:numPr>
        <w:ind w:leftChars="0"/>
      </w:pPr>
      <w:r>
        <w:rPr>
          <w:rFonts w:hint="eastAsia"/>
        </w:rPr>
        <w:t>簡番号にリンクを貼る場合：</w:t>
      </w:r>
    </w:p>
    <w:p w:rsidR="00760C8A" w:rsidRDefault="00760C8A" w:rsidP="00760C8A">
      <w:pPr>
        <w:pStyle w:val="a3"/>
        <w:ind w:leftChars="0" w:left="1260"/>
      </w:pPr>
      <w:r w:rsidRPr="00760C8A">
        <w:t xml:space="preserve">&lt;a </w:t>
      </w:r>
      <w:proofErr w:type="spellStart"/>
      <w:r w:rsidRPr="00760C8A">
        <w:t>href</w:t>
      </w:r>
      <w:proofErr w:type="spellEnd"/>
      <w:r w:rsidRPr="00760C8A">
        <w:t>="</w:t>
      </w:r>
      <w:proofErr w:type="spellStart"/>
      <w:r w:rsidRPr="00760C8A">
        <w:t>Liya-zuhan</w:t>
      </w:r>
      <w:proofErr w:type="spellEnd"/>
      <w:r w:rsidRPr="00760C8A">
        <w:t>/8-1477b.jpg" target="_blank"&gt;8-1477b&lt;/a&gt;</w:t>
      </w:r>
    </w:p>
    <w:p w:rsidR="00760C8A" w:rsidRDefault="00760C8A" w:rsidP="00760C8A">
      <w:pPr>
        <w:pStyle w:val="a3"/>
        <w:ind w:leftChars="0" w:left="1260"/>
      </w:pPr>
      <w:r>
        <w:rPr>
          <w:rFonts w:hint="eastAsia"/>
        </w:rPr>
        <w:t>（</w:t>
      </w:r>
      <w:r w:rsidRPr="00760C8A">
        <w:t>&lt;/a&gt;</w:t>
      </w:r>
      <w:r>
        <w:rPr>
          <w:rFonts w:hint="eastAsia"/>
        </w:rPr>
        <w:t>の前の「</w:t>
      </w:r>
      <w:r w:rsidRPr="00760C8A">
        <w:t>8-1477b</w:t>
      </w:r>
      <w:r>
        <w:rPr>
          <w:rFonts w:hint="eastAsia"/>
        </w:rPr>
        <w:t>」は釈文ファイルの文字列）</w:t>
      </w:r>
    </w:p>
    <w:p w:rsidR="00760C8A" w:rsidRDefault="00760C8A" w:rsidP="00760C8A">
      <w:pPr>
        <w:pStyle w:val="a3"/>
        <w:numPr>
          <w:ilvl w:val="2"/>
          <w:numId w:val="3"/>
        </w:numPr>
        <w:ind w:leftChars="0"/>
      </w:pPr>
      <w:r>
        <w:rPr>
          <w:rFonts w:hint="eastAsia"/>
        </w:rPr>
        <w:t>語釈にリンクを貼る場合：</w:t>
      </w:r>
    </w:p>
    <w:p w:rsidR="00760C8A" w:rsidRDefault="00760C8A" w:rsidP="00760C8A">
      <w:pPr>
        <w:pStyle w:val="a3"/>
        <w:ind w:leftChars="0" w:left="1260"/>
      </w:pPr>
      <w:r w:rsidRPr="00760C8A">
        <w:rPr>
          <w:rFonts w:hint="eastAsia"/>
        </w:rPr>
        <w:t xml:space="preserve">&lt;a </w:t>
      </w:r>
      <w:proofErr w:type="spellStart"/>
      <w:r w:rsidRPr="00760C8A">
        <w:rPr>
          <w:rFonts w:hint="eastAsia"/>
        </w:rPr>
        <w:t>href</w:t>
      </w:r>
      <w:proofErr w:type="spellEnd"/>
      <w:r w:rsidRPr="00760C8A">
        <w:rPr>
          <w:rFonts w:hint="eastAsia"/>
        </w:rPr>
        <w:t>="</w:t>
      </w:r>
      <w:proofErr w:type="spellStart"/>
      <w:r w:rsidRPr="00760C8A">
        <w:rPr>
          <w:rFonts w:hint="eastAsia"/>
        </w:rPr>
        <w:t>Goshaku</w:t>
      </w:r>
      <w:proofErr w:type="spellEnd"/>
      <w:r w:rsidRPr="00760C8A">
        <w:rPr>
          <w:rFonts w:hint="eastAsia"/>
        </w:rPr>
        <w:t>/</w:t>
      </w:r>
      <w:proofErr w:type="spellStart"/>
      <w:r w:rsidRPr="00760C8A">
        <w:rPr>
          <w:rFonts w:hint="eastAsia"/>
        </w:rPr>
        <w:t>kanshoku</w:t>
      </w:r>
      <w:proofErr w:type="spellEnd"/>
      <w:r w:rsidRPr="00760C8A">
        <w:rPr>
          <w:rFonts w:hint="eastAsia"/>
        </w:rPr>
        <w:t>/i11.html" target="_blank"&gt;</w:t>
      </w:r>
      <w:r w:rsidRPr="00760C8A">
        <w:rPr>
          <w:rFonts w:hint="eastAsia"/>
        </w:rPr>
        <w:t>尉</w:t>
      </w:r>
      <w:r w:rsidRPr="00760C8A">
        <w:rPr>
          <w:rFonts w:hint="eastAsia"/>
        </w:rPr>
        <w:t>&lt;/a&gt;</w:t>
      </w:r>
    </w:p>
    <w:p w:rsidR="001D1692" w:rsidRDefault="001D1692" w:rsidP="001C4096">
      <w:pPr>
        <w:pStyle w:val="a3"/>
        <w:numPr>
          <w:ilvl w:val="1"/>
          <w:numId w:val="3"/>
        </w:numPr>
        <w:ind w:leftChars="0"/>
      </w:pPr>
      <w:r>
        <w:lastRenderedPageBreak/>
        <w:t>&lt;beppitu1</w:t>
      </w:r>
      <w:r w:rsidRPr="001D1692">
        <w:t>&gt;</w:t>
      </w:r>
      <w:r>
        <w:t>&lt;/beppitu1&gt;</w:t>
      </w:r>
      <w:r>
        <w:rPr>
          <w:rFonts w:hint="eastAsia"/>
        </w:rPr>
        <w:t>～</w:t>
      </w:r>
      <w:r>
        <w:t>&lt;beppitu4</w:t>
      </w:r>
      <w:r w:rsidRPr="001D1692">
        <w:t>&gt;</w:t>
      </w:r>
      <w:r>
        <w:t>&lt;/beppitu4&gt;</w:t>
      </w:r>
      <w:r>
        <w:rPr>
          <w:rFonts w:hint="eastAsia"/>
        </w:rPr>
        <w:t>：別筆のイタリックや下線を指定する。自作マーカーで、書式の定義は</w:t>
      </w:r>
      <w:proofErr w:type="spellStart"/>
      <w:r>
        <w:rPr>
          <w:rFonts w:hint="eastAsia"/>
        </w:rPr>
        <w:t>c</w:t>
      </w:r>
      <w:r>
        <w:t>ss</w:t>
      </w:r>
      <w:proofErr w:type="spellEnd"/>
      <w:r>
        <w:rPr>
          <w:rFonts w:hint="eastAsia"/>
        </w:rPr>
        <w:t>ファイルにある。</w:t>
      </w:r>
    </w:p>
    <w:p w:rsidR="00D74233" w:rsidRDefault="001D1692" w:rsidP="001C4096">
      <w:pPr>
        <w:pStyle w:val="a3"/>
        <w:numPr>
          <w:ilvl w:val="1"/>
          <w:numId w:val="3"/>
        </w:numPr>
        <w:ind w:leftChars="0"/>
      </w:pPr>
      <w:r>
        <w:rPr>
          <w:rFonts w:hint="eastAsia"/>
        </w:rPr>
        <w:t>&lt;</w:t>
      </w:r>
      <w:r>
        <w:t>box&gt;&lt;/box&gt;</w:t>
      </w:r>
      <w:r>
        <w:rPr>
          <w:rFonts w:hint="eastAsia"/>
        </w:rPr>
        <w:t>：囲い文字をつくる自作マーカー、書式は</w:t>
      </w:r>
      <w:proofErr w:type="spellStart"/>
      <w:r>
        <w:rPr>
          <w:rFonts w:hint="eastAsia"/>
        </w:rPr>
        <w:t>c</w:t>
      </w:r>
      <w:r>
        <w:t>ss</w:t>
      </w:r>
      <w:proofErr w:type="spellEnd"/>
      <w:r>
        <w:rPr>
          <w:rFonts w:hint="eastAsia"/>
        </w:rPr>
        <w:t>ファイルにある。</w:t>
      </w:r>
    </w:p>
    <w:p w:rsidR="001C4096" w:rsidRDefault="00A64CC5" w:rsidP="008E4108">
      <w:pPr>
        <w:pStyle w:val="a3"/>
        <w:numPr>
          <w:ilvl w:val="0"/>
          <w:numId w:val="3"/>
        </w:numPr>
        <w:ind w:leftChars="0"/>
      </w:pPr>
      <w:r>
        <w:rPr>
          <w:rFonts w:hint="eastAsia"/>
        </w:rPr>
        <w:t>関連ファイルには、注・引用文のインデントやテーブルを設定するために、また次のマーカーを使う</w:t>
      </w:r>
      <w:r w:rsidR="004C5E46">
        <w:rPr>
          <w:rFonts w:hint="eastAsia"/>
        </w:rPr>
        <w:t>。</w:t>
      </w:r>
    </w:p>
    <w:p w:rsidR="004C5E46" w:rsidRDefault="004C5E46" w:rsidP="004C5E46">
      <w:pPr>
        <w:pStyle w:val="a3"/>
        <w:numPr>
          <w:ilvl w:val="1"/>
          <w:numId w:val="3"/>
        </w:numPr>
        <w:ind w:leftChars="0"/>
      </w:pPr>
      <w:r>
        <w:rPr>
          <w:rFonts w:hint="eastAsia"/>
        </w:rPr>
        <w:t>&lt;</w:t>
      </w:r>
      <w:r>
        <w:t>div&gt;&lt;/div&gt;,</w:t>
      </w:r>
      <w:r w:rsidRPr="004C5E46">
        <w:rPr>
          <w:rFonts w:hint="eastAsia"/>
        </w:rPr>
        <w:t>&lt;blockquote&gt;&lt;/blockquote&gt;</w:t>
      </w:r>
      <w:r>
        <w:rPr>
          <w:rFonts w:hint="eastAsia"/>
        </w:rPr>
        <w:t>：注や引用文のインデントを下げるためにつかう。</w:t>
      </w:r>
      <w:r>
        <w:rPr>
          <w:rFonts w:hint="eastAsia"/>
        </w:rPr>
        <w:t>&lt;</w:t>
      </w:r>
      <w:r>
        <w:t>div&gt;&lt;/div&gt;</w:t>
      </w:r>
      <w:r>
        <w:rPr>
          <w:rFonts w:hint="eastAsia"/>
        </w:rPr>
        <w:t>には本来そういう意味がないが、</w:t>
      </w:r>
      <w:proofErr w:type="spellStart"/>
      <w:r>
        <w:rPr>
          <w:rFonts w:hint="eastAsia"/>
        </w:rPr>
        <w:t>c</w:t>
      </w:r>
      <w:r>
        <w:t>ss</w:t>
      </w:r>
      <w:proofErr w:type="spellEnd"/>
      <w:r>
        <w:rPr>
          <w:rFonts w:hint="eastAsia"/>
        </w:rPr>
        <w:t>ファイルでそのように設定した。</w:t>
      </w:r>
      <w:r w:rsidR="00B639DD">
        <w:rPr>
          <w:rFonts w:hint="eastAsia"/>
        </w:rPr>
        <w:t>（なお、</w:t>
      </w:r>
      <w:r w:rsidR="00B639DD" w:rsidRPr="004C5E46">
        <w:rPr>
          <w:rFonts w:hint="eastAsia"/>
        </w:rPr>
        <w:t>&lt;blockquote&gt;</w:t>
      </w:r>
      <w:r w:rsidR="00B639DD">
        <w:rPr>
          <w:rFonts w:hint="eastAsia"/>
        </w:rPr>
        <w:t>はインデントのみなのに対し、</w:t>
      </w:r>
      <w:r w:rsidR="00B639DD">
        <w:rPr>
          <w:rFonts w:hint="eastAsia"/>
        </w:rPr>
        <w:t>&lt;</w:t>
      </w:r>
      <w:r w:rsidR="00B639DD">
        <w:t>div&gt;</w:t>
      </w:r>
      <w:r w:rsidR="00B639DD">
        <w:rPr>
          <w:rFonts w:hint="eastAsia"/>
        </w:rPr>
        <w:t>は一字下げも伴う）</w:t>
      </w:r>
    </w:p>
    <w:p w:rsidR="0052090D" w:rsidRDefault="0052090D" w:rsidP="0052090D">
      <w:pPr>
        <w:pStyle w:val="a3"/>
        <w:numPr>
          <w:ilvl w:val="1"/>
          <w:numId w:val="3"/>
        </w:numPr>
        <w:ind w:leftChars="0"/>
      </w:pPr>
      <w:r>
        <w:t>&lt;table&gt;&lt;/table&gt;, &lt;tr&gt;&lt;/tr&gt;,&lt;td&gt;&lt;/td&gt;</w:t>
      </w:r>
      <w:r>
        <w:rPr>
          <w:rFonts w:hint="eastAsia"/>
        </w:rPr>
        <w:t>：表形式を表現するためのマーカー。</w:t>
      </w:r>
      <w:r>
        <w:t>&lt;td&gt;&lt;/td&gt;</w:t>
      </w:r>
      <w:r>
        <w:rPr>
          <w:rFonts w:hint="eastAsia"/>
        </w:rPr>
        <w:t>は最初の単位のセールを表す。セールはさらに行単位で</w:t>
      </w:r>
      <w:r>
        <w:t>&lt;tr&gt;&lt;/tr&gt;</w:t>
      </w:r>
      <w:r>
        <w:rPr>
          <w:rFonts w:hint="eastAsia"/>
        </w:rPr>
        <w:t>で囲まれる。最後に表全体は</w:t>
      </w:r>
      <w:r>
        <w:t>&lt;table&gt;&lt;/table&gt;</w:t>
      </w:r>
      <w:r>
        <w:rPr>
          <w:rFonts w:hint="eastAsia"/>
        </w:rPr>
        <w:t>で囲まれる。複数のセールを横（行）や縦（列）の中で結合するためには、「</w:t>
      </w:r>
      <w:proofErr w:type="spellStart"/>
      <w:r>
        <w:rPr>
          <w:rFonts w:hint="eastAsia"/>
        </w:rPr>
        <w:t>r</w:t>
      </w:r>
      <w:r>
        <w:t>owspan</w:t>
      </w:r>
      <w:proofErr w:type="spellEnd"/>
      <w:r>
        <w:rPr>
          <w:rFonts w:hint="eastAsia"/>
        </w:rPr>
        <w:t>」もしくは「</w:t>
      </w:r>
      <w:proofErr w:type="spellStart"/>
      <w:r>
        <w:rPr>
          <w:rFonts w:hint="eastAsia"/>
        </w:rPr>
        <w:t>c</w:t>
      </w:r>
      <w:r>
        <w:t>olspan</w:t>
      </w:r>
      <w:proofErr w:type="spellEnd"/>
      <w:r>
        <w:rPr>
          <w:rFonts w:hint="eastAsia"/>
        </w:rPr>
        <w:t>」という限定詞（</w:t>
      </w:r>
      <w:r>
        <w:rPr>
          <w:rFonts w:hint="eastAsia"/>
        </w:rPr>
        <w:t>a</w:t>
      </w:r>
      <w:r>
        <w:t>ttribute</w:t>
      </w:r>
      <w:r>
        <w:rPr>
          <w:rFonts w:hint="eastAsia"/>
        </w:rPr>
        <w:t>）をセールマーカの「</w:t>
      </w:r>
      <w:r>
        <w:rPr>
          <w:rFonts w:hint="eastAsia"/>
        </w:rPr>
        <w:t>&lt;</w:t>
      </w:r>
      <w:r>
        <w:t>td&gt;</w:t>
      </w:r>
      <w:r>
        <w:rPr>
          <w:rFonts w:hint="eastAsia"/>
        </w:rPr>
        <w:t>」に付ける</w:t>
      </w:r>
      <w:r w:rsidR="0054667B">
        <w:rPr>
          <w:rFonts w:hint="eastAsia"/>
        </w:rPr>
        <w:t>（「</w:t>
      </w:r>
      <w:r w:rsidR="0054667B" w:rsidRPr="0054667B">
        <w:t>&lt;</w:t>
      </w:r>
      <w:proofErr w:type="spellStart"/>
      <w:r w:rsidR="0054667B" w:rsidRPr="0054667B">
        <w:t>th</w:t>
      </w:r>
      <w:proofErr w:type="spellEnd"/>
      <w:r w:rsidR="0054667B" w:rsidRPr="0054667B">
        <w:t xml:space="preserve"> </w:t>
      </w:r>
      <w:proofErr w:type="spellStart"/>
      <w:r w:rsidR="0054667B" w:rsidRPr="0054667B">
        <w:t>colspan</w:t>
      </w:r>
      <w:proofErr w:type="spellEnd"/>
      <w:r w:rsidR="0054667B" w:rsidRPr="0054667B">
        <w:t>="5"&gt;</w:t>
      </w:r>
      <w:r w:rsidR="0054667B">
        <w:rPr>
          <w:rFonts w:hint="eastAsia"/>
        </w:rPr>
        <w:t>」等）。「</w:t>
      </w:r>
      <w:r w:rsidR="0054667B">
        <w:t>&lt;td&gt;&lt;/td&gt;</w:t>
      </w:r>
      <w:r w:rsidR="0054667B">
        <w:rPr>
          <w:rFonts w:hint="eastAsia"/>
        </w:rPr>
        <w:t>」を「</w:t>
      </w:r>
      <w:r w:rsidR="0054667B">
        <w:t>&lt;</w:t>
      </w:r>
      <w:proofErr w:type="spellStart"/>
      <w:r w:rsidR="0054667B">
        <w:t>th</w:t>
      </w:r>
      <w:proofErr w:type="spellEnd"/>
      <w:r w:rsidR="0054667B">
        <w:t>&gt;&lt;/</w:t>
      </w:r>
      <w:proofErr w:type="spellStart"/>
      <w:r w:rsidR="0054667B">
        <w:t>th</w:t>
      </w:r>
      <w:proofErr w:type="spellEnd"/>
      <w:r w:rsidR="0054667B">
        <w:t>&gt;</w:t>
      </w:r>
      <w:r w:rsidR="0054667B">
        <w:rPr>
          <w:rFonts w:hint="eastAsia"/>
        </w:rPr>
        <w:t>」に変える（セール単位）か、「</w:t>
      </w:r>
      <w:r w:rsidR="0054667B">
        <w:t>&lt;tr&gt;&lt;/tr&gt;</w:t>
      </w:r>
      <w:r w:rsidR="0054667B">
        <w:rPr>
          <w:rFonts w:hint="eastAsia"/>
        </w:rPr>
        <w:t>」を「</w:t>
      </w:r>
      <w:r w:rsidR="0054667B">
        <w:t>&lt;</w:t>
      </w:r>
      <w:proofErr w:type="spellStart"/>
      <w:r w:rsidR="0054667B">
        <w:t>thead</w:t>
      </w:r>
      <w:proofErr w:type="spellEnd"/>
      <w:r w:rsidR="0054667B">
        <w:t>&gt;&lt;/</w:t>
      </w:r>
      <w:proofErr w:type="spellStart"/>
      <w:r w:rsidR="0054667B">
        <w:t>thead</w:t>
      </w:r>
      <w:proofErr w:type="spellEnd"/>
      <w:r w:rsidR="0054667B">
        <w:t>&gt;</w:t>
      </w:r>
      <w:r w:rsidR="0054667B">
        <w:rPr>
          <w:rFonts w:hint="eastAsia"/>
        </w:rPr>
        <w:t>」で囲む（行単位）と、セールもしくは行が、表の標題として認識される。（「</w:t>
      </w:r>
      <w:r w:rsidR="0054667B">
        <w:t>&lt;</w:t>
      </w:r>
      <w:proofErr w:type="spellStart"/>
      <w:r w:rsidR="0054667B">
        <w:t>thead</w:t>
      </w:r>
      <w:proofErr w:type="spellEnd"/>
      <w:r w:rsidR="0054667B">
        <w:t>&gt;&lt;/</w:t>
      </w:r>
      <w:proofErr w:type="spellStart"/>
      <w:r w:rsidR="0054667B">
        <w:t>thead</w:t>
      </w:r>
      <w:proofErr w:type="spellEnd"/>
      <w:r w:rsidR="0054667B">
        <w:t>&gt;</w:t>
      </w:r>
      <w:r w:rsidR="0054667B">
        <w:rPr>
          <w:rFonts w:hint="eastAsia"/>
        </w:rPr>
        <w:t>」に対してさらに表本体を表す「</w:t>
      </w:r>
      <w:r w:rsidR="0054667B">
        <w:t>&lt;</w:t>
      </w:r>
      <w:proofErr w:type="spellStart"/>
      <w:r w:rsidR="0054667B">
        <w:t>tbody</w:t>
      </w:r>
      <w:proofErr w:type="spellEnd"/>
      <w:r w:rsidR="0054667B">
        <w:t>&gt;&lt;/</w:t>
      </w:r>
      <w:proofErr w:type="spellStart"/>
      <w:r w:rsidR="0054667B">
        <w:t>tbody</w:t>
      </w:r>
      <w:proofErr w:type="spellEnd"/>
      <w:r w:rsidR="0054667B">
        <w:t>&gt;</w:t>
      </w:r>
      <w:r w:rsidR="0054667B">
        <w:rPr>
          <w:rFonts w:hint="eastAsia"/>
        </w:rPr>
        <w:t>」というマーカーを使うこともある。</w:t>
      </w:r>
      <w:r w:rsidR="00045A89">
        <w:rPr>
          <w:rFonts w:hint="eastAsia"/>
        </w:rPr>
        <w:t>（これはやや複雑であるが、基本的にネット上の変換サービスがやってくれるから、あまり気にする必要はない）</w:t>
      </w:r>
    </w:p>
    <w:p w:rsidR="0054667B" w:rsidRDefault="0054667B" w:rsidP="0054667B">
      <w:pPr>
        <w:pStyle w:val="a3"/>
        <w:numPr>
          <w:ilvl w:val="1"/>
          <w:numId w:val="3"/>
        </w:numPr>
        <w:ind w:leftChars="0"/>
      </w:pPr>
      <w:r>
        <w:t>&lt;ruby&gt;&lt;/ruby&gt;</w:t>
      </w:r>
      <w:r>
        <w:rPr>
          <w:rFonts w:hint="eastAsia"/>
        </w:rPr>
        <w:t>,</w:t>
      </w:r>
      <w:r>
        <w:t>&lt;</w:t>
      </w:r>
      <w:proofErr w:type="spellStart"/>
      <w:r>
        <w:t>rp</w:t>
      </w:r>
      <w:proofErr w:type="spellEnd"/>
      <w:r>
        <w:t>&gt;&lt;/</w:t>
      </w:r>
      <w:proofErr w:type="spellStart"/>
      <w:r>
        <w:t>rp</w:t>
      </w:r>
      <w:proofErr w:type="spellEnd"/>
      <w:r>
        <w:t>&gt;,&lt;rt&gt;&lt;/rt&gt;</w:t>
      </w:r>
      <w:r>
        <w:rPr>
          <w:rFonts w:hint="eastAsia"/>
        </w:rPr>
        <w:t>：ルビを付けるためのマーカー。書式は「</w:t>
      </w:r>
      <w:r>
        <w:t>&lt;ruby&gt;</w:t>
      </w:r>
      <w:r>
        <w:rPr>
          <w:rFonts w:hint="eastAsia"/>
        </w:rPr>
        <w:t>字</w:t>
      </w:r>
      <w:r>
        <w:t>&lt;</w:t>
      </w:r>
      <w:proofErr w:type="spellStart"/>
      <w:r>
        <w:t>rp</w:t>
      </w:r>
      <w:proofErr w:type="spellEnd"/>
      <w:r>
        <w:t>&gt;(&lt;/</w:t>
      </w:r>
      <w:proofErr w:type="spellStart"/>
      <w:r>
        <w:t>rp</w:t>
      </w:r>
      <w:proofErr w:type="spellEnd"/>
      <w:r>
        <w:t>&gt;,&lt;rt&gt;</w:t>
      </w:r>
      <w:r>
        <w:rPr>
          <w:rFonts w:hint="eastAsia"/>
        </w:rPr>
        <w:t>ルビ</w:t>
      </w:r>
      <w:r>
        <w:t>&lt;/rt&gt;&lt;</w:t>
      </w:r>
      <w:proofErr w:type="spellStart"/>
      <w:r>
        <w:t>rp</w:t>
      </w:r>
      <w:proofErr w:type="spellEnd"/>
      <w:r>
        <w:t>&gt;)&lt;/</w:t>
      </w:r>
      <w:proofErr w:type="spellStart"/>
      <w:r>
        <w:t>rp</w:t>
      </w:r>
      <w:proofErr w:type="spellEnd"/>
      <w:r>
        <w:t>&gt;&lt;/ruby&gt;</w:t>
      </w:r>
      <w:r>
        <w:rPr>
          <w:rFonts w:hint="eastAsia"/>
        </w:rPr>
        <w:t>」となる。</w:t>
      </w:r>
      <w:r w:rsidR="00045A89">
        <w:rPr>
          <w:rFonts w:hint="eastAsia"/>
        </w:rPr>
        <w:t>（現在はネット上の変換サービスの仕様のため未使用。今後</w:t>
      </w:r>
      <w:r w:rsidR="00045A89">
        <w:rPr>
          <w:rFonts w:hint="eastAsia"/>
        </w:rPr>
        <w:t>Perl</w:t>
      </w:r>
      <w:r w:rsidR="00045A89">
        <w:rPr>
          <w:rFonts w:hint="eastAsia"/>
        </w:rPr>
        <w:t>スクリプトを使って一括して付ける予定）</w:t>
      </w:r>
    </w:p>
    <w:p w:rsidR="004C5E46" w:rsidRDefault="00AC54B2" w:rsidP="0052090D">
      <w:pPr>
        <w:pStyle w:val="a3"/>
        <w:numPr>
          <w:ilvl w:val="1"/>
          <w:numId w:val="3"/>
        </w:numPr>
        <w:ind w:leftChars="0"/>
      </w:pPr>
      <w:r>
        <w:t>&lt;</w:t>
      </w:r>
      <w:proofErr w:type="spellStart"/>
      <w:r>
        <w:t>i</w:t>
      </w:r>
      <w:proofErr w:type="spellEnd"/>
      <w:r>
        <w:t>&gt;&lt;/</w:t>
      </w:r>
      <w:proofErr w:type="spellStart"/>
      <w:r>
        <w:t>i</w:t>
      </w:r>
      <w:proofErr w:type="spellEnd"/>
      <w:r>
        <w:t>&gt;,&lt;u&gt;&lt;/u&gt;</w:t>
      </w:r>
      <w:r>
        <w:rPr>
          <w:rFonts w:hint="eastAsia"/>
        </w:rPr>
        <w:t>：イタリックや下線を表示するマーカー。釈文ファイルでは</w:t>
      </w:r>
      <w:r w:rsidR="0052090D">
        <w:t xml:space="preserve"> </w:t>
      </w:r>
      <w:r>
        <w:t>&lt;beppitu1</w:t>
      </w:r>
      <w:r w:rsidRPr="001D1692">
        <w:t>&gt;</w:t>
      </w:r>
      <w:r>
        <w:t>&lt;/beppitu1&gt;</w:t>
      </w:r>
      <w:r>
        <w:rPr>
          <w:rFonts w:hint="eastAsia"/>
        </w:rPr>
        <w:t>～</w:t>
      </w:r>
      <w:r>
        <w:t>&lt;beppitu4</w:t>
      </w:r>
      <w:r w:rsidRPr="001D1692">
        <w:t>&gt;</w:t>
      </w:r>
      <w:r>
        <w:t>&lt;/beppitu4&gt;</w:t>
      </w:r>
      <w:r>
        <w:rPr>
          <w:rFonts w:hint="eastAsia"/>
        </w:rPr>
        <w:t>を使うが、読み下し文の表を</w:t>
      </w:r>
      <w:r w:rsidR="00045A89">
        <w:rPr>
          <w:rFonts w:hint="eastAsia"/>
        </w:rPr>
        <w:t>ネット上の変換サービスで</w:t>
      </w:r>
      <w:r>
        <w:rPr>
          <w:rFonts w:hint="eastAsia"/>
        </w:rPr>
        <w:t>自動生成する</w:t>
      </w:r>
      <w:r w:rsidR="00045A89">
        <w:rPr>
          <w:rFonts w:hint="eastAsia"/>
        </w:rPr>
        <w:t>関係上</w:t>
      </w:r>
      <w:r>
        <w:rPr>
          <w:rFonts w:hint="eastAsia"/>
        </w:rPr>
        <w:t>、取り合えず</w:t>
      </w:r>
      <w:r>
        <w:t>&lt;</w:t>
      </w:r>
      <w:proofErr w:type="spellStart"/>
      <w:r>
        <w:t>i</w:t>
      </w:r>
      <w:proofErr w:type="spellEnd"/>
      <w:r>
        <w:t>&gt;&lt;/</w:t>
      </w:r>
      <w:proofErr w:type="spellStart"/>
      <w:r>
        <w:t>i</w:t>
      </w:r>
      <w:proofErr w:type="spellEnd"/>
      <w:r>
        <w:t>&gt;,&lt;u&gt;&lt;/u&gt;</w:t>
      </w:r>
      <w:r>
        <w:rPr>
          <w:rFonts w:hint="eastAsia"/>
        </w:rPr>
        <w:t>など</w:t>
      </w:r>
      <w:r w:rsidR="00045A89">
        <w:rPr>
          <w:rFonts w:hint="eastAsia"/>
        </w:rPr>
        <w:t>をそのまま使う</w:t>
      </w:r>
      <w:r>
        <w:rPr>
          <w:rFonts w:hint="eastAsia"/>
        </w:rPr>
        <w:t>しかない。自動生成の表にはその他にも若干欠点があるが、手動で</w:t>
      </w:r>
      <w:r w:rsidR="00A67B16">
        <w:rPr>
          <w:rFonts w:hint="eastAsia"/>
        </w:rPr>
        <w:t>テキストを編み込むよりは簡単。将来一括して修正す</w:t>
      </w:r>
      <w:r w:rsidR="00045A89">
        <w:rPr>
          <w:rFonts w:hint="eastAsia"/>
        </w:rPr>
        <w:t>予定。</w:t>
      </w:r>
    </w:p>
    <w:p w:rsidR="00B639DD" w:rsidRDefault="00B639DD" w:rsidP="0052090D">
      <w:pPr>
        <w:pStyle w:val="a3"/>
        <w:numPr>
          <w:ilvl w:val="1"/>
          <w:numId w:val="3"/>
        </w:numPr>
        <w:ind w:leftChars="0"/>
      </w:pPr>
      <w:r>
        <w:t>&lt;a&gt;</w:t>
      </w:r>
      <w:r w:rsidR="00A32B6D">
        <w:t>&lt;/a&gt;</w:t>
      </w:r>
      <w:r w:rsidR="00A32B6D">
        <w:rPr>
          <w:rFonts w:hint="eastAsia"/>
        </w:rPr>
        <w:t>：表の注に</w:t>
      </w:r>
      <w:r w:rsidR="00045A89">
        <w:rPr>
          <w:rFonts w:hint="eastAsia"/>
        </w:rPr>
        <w:t>も</w:t>
      </w:r>
      <w:r w:rsidR="00A32B6D">
        <w:rPr>
          <w:rFonts w:hint="eastAsia"/>
        </w:rPr>
        <w:t>前述の</w:t>
      </w:r>
      <w:r w:rsidR="00A32B6D">
        <w:rPr>
          <w:rFonts w:hint="eastAsia"/>
        </w:rPr>
        <w:t>a</w:t>
      </w:r>
      <w:r w:rsidR="00A32B6D">
        <w:t>nchor element</w:t>
      </w:r>
      <w:r w:rsidR="00A32B6D">
        <w:rPr>
          <w:rFonts w:hint="eastAsia"/>
        </w:rPr>
        <w:t>を使う。表の本体には、</w:t>
      </w:r>
      <w:r w:rsidRPr="00B639DD">
        <w:t xml:space="preserve">&lt;a </w:t>
      </w:r>
      <w:proofErr w:type="spellStart"/>
      <w:r w:rsidRPr="00B639DD">
        <w:t>href</w:t>
      </w:r>
      <w:proofErr w:type="spellEnd"/>
      <w:r w:rsidRPr="00B639DD">
        <w:t>="#_</w:t>
      </w:r>
      <w:proofErr w:type="spellStart"/>
      <w:r w:rsidRPr="00B639DD">
        <w:t>edn</w:t>
      </w:r>
      <w:proofErr w:type="spellEnd"/>
      <w:r w:rsidR="00A32B6D">
        <w:rPr>
          <w:rFonts w:hint="eastAsia"/>
        </w:rPr>
        <w:t>注番号</w:t>
      </w:r>
      <w:r w:rsidRPr="00B639DD">
        <w:t>" name="_</w:t>
      </w:r>
      <w:proofErr w:type="spellStart"/>
      <w:r w:rsidRPr="00B639DD">
        <w:t>ednref</w:t>
      </w:r>
      <w:proofErr w:type="spellEnd"/>
      <w:r w:rsidR="00A32B6D">
        <w:rPr>
          <w:rFonts w:hint="eastAsia"/>
        </w:rPr>
        <w:t>注番号</w:t>
      </w:r>
      <w:r w:rsidRPr="00B639DD">
        <w:t>" title=""&gt;</w:t>
      </w:r>
      <w:r w:rsidR="00A32B6D">
        <w:rPr>
          <w:rFonts w:hint="eastAsia"/>
        </w:rPr>
        <w:t>注番号</w:t>
      </w:r>
      <w:r w:rsidR="00A32B6D">
        <w:rPr>
          <w:rFonts w:hint="eastAsia"/>
        </w:rPr>
        <w:t>&lt;</w:t>
      </w:r>
      <w:r w:rsidR="00A32B6D">
        <w:t>/a&gt;</w:t>
      </w:r>
      <w:r w:rsidR="00A32B6D">
        <w:rPr>
          <w:rFonts w:hint="eastAsia"/>
        </w:rPr>
        <w:t>という形でリンクを貼り、注は</w:t>
      </w:r>
      <w:r w:rsidR="00A32B6D" w:rsidRPr="00A32B6D">
        <w:t xml:space="preserve">&lt;a </w:t>
      </w:r>
      <w:proofErr w:type="spellStart"/>
      <w:r w:rsidR="00A32B6D" w:rsidRPr="00A32B6D">
        <w:t>href</w:t>
      </w:r>
      <w:proofErr w:type="spellEnd"/>
      <w:r w:rsidR="00A32B6D" w:rsidRPr="00A32B6D">
        <w:t>="#_</w:t>
      </w:r>
      <w:proofErr w:type="spellStart"/>
      <w:r w:rsidR="00A32B6D" w:rsidRPr="00A32B6D">
        <w:t>ednref</w:t>
      </w:r>
      <w:proofErr w:type="spellEnd"/>
      <w:r w:rsidR="00A32B6D">
        <w:rPr>
          <w:rFonts w:hint="eastAsia"/>
        </w:rPr>
        <w:t>注番号</w:t>
      </w:r>
      <w:r w:rsidR="00A32B6D" w:rsidRPr="00A32B6D">
        <w:t>" name="_</w:t>
      </w:r>
      <w:proofErr w:type="spellStart"/>
      <w:r w:rsidR="00A32B6D" w:rsidRPr="00A32B6D">
        <w:t>edn</w:t>
      </w:r>
      <w:proofErr w:type="spellEnd"/>
      <w:r w:rsidR="00A32B6D">
        <w:rPr>
          <w:rFonts w:hint="eastAsia"/>
        </w:rPr>
        <w:t>注番号</w:t>
      </w:r>
      <w:r w:rsidR="00A32B6D" w:rsidRPr="00A32B6D">
        <w:t>" title=""&gt;</w:t>
      </w:r>
      <w:r w:rsidR="00A32B6D">
        <w:rPr>
          <w:rFonts w:hint="eastAsia"/>
        </w:rPr>
        <w:t>注番号</w:t>
      </w:r>
      <w:r w:rsidR="00A32B6D" w:rsidRPr="00A32B6D">
        <w:t>&lt;/a&gt;</w:t>
      </w:r>
      <w:r w:rsidR="00A32B6D">
        <w:rPr>
          <w:rFonts w:hint="eastAsia"/>
        </w:rPr>
        <w:t>で注番号を表示する</w:t>
      </w:r>
      <w:r w:rsidR="00045A89">
        <w:rPr>
          <w:rFonts w:hint="eastAsia"/>
        </w:rPr>
        <w:t>。これも実際はネット上の変換サービスがやってくれる。</w:t>
      </w:r>
    </w:p>
    <w:p w:rsidR="004C5E46" w:rsidRPr="008E4108" w:rsidRDefault="004C5E46" w:rsidP="00A67B16">
      <w:pPr>
        <w:pStyle w:val="a3"/>
        <w:ind w:leftChars="0" w:left="420"/>
      </w:pPr>
    </w:p>
    <w:p w:rsidR="00BD16B9" w:rsidRDefault="00BD16B9" w:rsidP="00BD16B9">
      <w:pPr>
        <w:pStyle w:val="1"/>
      </w:pPr>
      <w:bookmarkStart w:id="3" w:name="_Toc94547624"/>
      <w:r>
        <w:rPr>
          <w:rFonts w:hint="eastAsia"/>
        </w:rPr>
        <w:t>具体的作業手順</w:t>
      </w:r>
      <w:bookmarkEnd w:id="3"/>
    </w:p>
    <w:p w:rsidR="007A773A" w:rsidRDefault="007A773A" w:rsidP="007A773A">
      <w:pPr>
        <w:pStyle w:val="2"/>
        <w:rPr>
          <w:ins w:id="4" w:author="作成者"/>
        </w:rPr>
      </w:pPr>
      <w:ins w:id="5" w:author="作成者">
        <w:r>
          <w:rPr>
            <w:rFonts w:hint="eastAsia"/>
          </w:rPr>
          <w:t>作業開始・終了時のファイル更新</w:t>
        </w:r>
      </w:ins>
    </w:p>
    <w:p w:rsidR="007A773A" w:rsidRDefault="007A773A" w:rsidP="007A773A">
      <w:pPr>
        <w:pStyle w:val="a3"/>
        <w:numPr>
          <w:ilvl w:val="0"/>
          <w:numId w:val="4"/>
        </w:numPr>
        <w:ind w:leftChars="0"/>
        <w:rPr>
          <w:ins w:id="6" w:author="作成者"/>
        </w:rPr>
      </w:pPr>
      <w:ins w:id="7" w:author="作成者">
        <w:r>
          <w:rPr>
            <w:rFonts w:hint="eastAsia"/>
          </w:rPr>
          <w:t>OneDrive</w:t>
        </w:r>
        <w:r>
          <w:rPr>
            <w:rFonts w:hint="eastAsia"/>
          </w:rPr>
          <w:t>上で</w:t>
        </w:r>
        <w:r>
          <w:rPr>
            <w:rFonts w:hint="eastAsia"/>
          </w:rPr>
          <w:t>HTML</w:t>
        </w:r>
        <w:r>
          <w:rPr>
            <w:rFonts w:hint="eastAsia"/>
          </w:rPr>
          <w:t>が作動しないため、各自パソコン上作業をするが、多人数編集</w:t>
        </w:r>
        <w:r>
          <w:rPr>
            <w:rFonts w:hint="eastAsia"/>
          </w:rPr>
          <w:lastRenderedPageBreak/>
          <w:t>による混乱を避けるために、次のような扱いを定める。</w:t>
        </w:r>
      </w:ins>
    </w:p>
    <w:p w:rsidR="007A773A" w:rsidRDefault="007A773A" w:rsidP="007A773A">
      <w:pPr>
        <w:pStyle w:val="a3"/>
        <w:numPr>
          <w:ilvl w:val="1"/>
          <w:numId w:val="4"/>
        </w:numPr>
        <w:ind w:leftChars="0"/>
        <w:rPr>
          <w:ins w:id="8" w:author="作成者"/>
        </w:rPr>
      </w:pPr>
      <w:ins w:id="9" w:author="作成者">
        <w:r>
          <w:rPr>
            <w:rFonts w:hint="eastAsia"/>
          </w:rPr>
          <w:t>同一の作業時間帯には常に一人のみ編集を行う（現在は月・木・金の午前中は青木さん、水曜日の午前中は飯田さん）</w:t>
        </w:r>
      </w:ins>
    </w:p>
    <w:p w:rsidR="007A773A" w:rsidRDefault="007A773A" w:rsidP="007A773A">
      <w:pPr>
        <w:pStyle w:val="a3"/>
        <w:numPr>
          <w:ilvl w:val="1"/>
          <w:numId w:val="4"/>
        </w:numPr>
        <w:ind w:leftChars="0"/>
        <w:rPr>
          <w:ins w:id="10" w:author="作成者"/>
        </w:rPr>
      </w:pPr>
      <w:ins w:id="11" w:author="作成者">
        <w:r>
          <w:rPr>
            <w:rFonts w:hint="eastAsia"/>
          </w:rPr>
          <w:t>作業開始時には、手持ちの更新記録より更新時間が新しいファイルを</w:t>
        </w:r>
        <w:r>
          <w:rPr>
            <w:rFonts w:hint="eastAsia"/>
          </w:rPr>
          <w:t>OneDrive</w:t>
        </w:r>
        <w:r>
          <w:rPr>
            <w:rFonts w:hint="eastAsia"/>
          </w:rPr>
          <w:t>からパソコンにダウンロードする。</w:t>
        </w:r>
      </w:ins>
    </w:p>
    <w:p w:rsidR="007A773A" w:rsidRDefault="007A773A" w:rsidP="007A773A">
      <w:pPr>
        <w:pStyle w:val="a3"/>
        <w:numPr>
          <w:ilvl w:val="1"/>
          <w:numId w:val="4"/>
        </w:numPr>
        <w:ind w:leftChars="0"/>
        <w:rPr>
          <w:ins w:id="12" w:author="作成者"/>
        </w:rPr>
      </w:pPr>
      <w:ins w:id="13" w:author="作成者">
        <w:r>
          <w:rPr>
            <w:rFonts w:hint="eastAsia"/>
          </w:rPr>
          <w:t>作業終了時には、パソコン上の更新ファイルを</w:t>
        </w:r>
        <w:r>
          <w:rPr>
            <w:rFonts w:hint="eastAsia"/>
          </w:rPr>
          <w:t>OneDrive</w:t>
        </w:r>
        <w:r>
          <w:rPr>
            <w:rFonts w:hint="eastAsia"/>
          </w:rPr>
          <w:t>にアップロードし、フォルダーごとに更新時間をテキストファイルに記録する</w:t>
        </w:r>
      </w:ins>
    </w:p>
    <w:p w:rsidR="007A773A" w:rsidRDefault="007A773A" w:rsidP="007A773A">
      <w:pPr>
        <w:pStyle w:val="a3"/>
        <w:numPr>
          <w:ilvl w:val="0"/>
          <w:numId w:val="4"/>
        </w:numPr>
        <w:ind w:leftChars="0"/>
        <w:rPr>
          <w:ins w:id="14" w:author="作成者"/>
        </w:rPr>
      </w:pPr>
      <w:ins w:id="15" w:author="作成者">
        <w:r>
          <w:rPr>
            <w:rFonts w:hint="eastAsia"/>
          </w:rPr>
          <w:t>上記のように手持ちパソコン上作業できるように、最初の作業に先立って、</w:t>
        </w:r>
        <w:r>
          <w:rPr>
            <w:rFonts w:hint="eastAsia"/>
          </w:rPr>
          <w:t>OneDrive</w:t>
        </w:r>
        <w:r>
          <w:rPr>
            <w:rFonts w:hint="eastAsia"/>
          </w:rPr>
          <w:t>の資料庫フォルダーを丸ごとダウンロードして置く必要がある。（</w:t>
        </w:r>
        <w:r>
          <w:rPr>
            <w:rFonts w:hint="eastAsia"/>
          </w:rPr>
          <w:t>OneDrive</w:t>
        </w:r>
        <w:r>
          <w:rPr>
            <w:rFonts w:hint="eastAsia"/>
          </w:rPr>
          <w:t>のファイル検査によって警告の付けられたファイルは一括ダウンロードでダウンロードされないから、ファイルごとに警告を無視する選択をしてダウンロードする必要がある。一括ダウンロードから漏れたファイルの一覧表は「</w:t>
        </w:r>
        <w:r w:rsidRPr="007A773A">
          <w:t>___All_Errors.txt</w:t>
        </w:r>
        <w:r>
          <w:rPr>
            <w:rFonts w:hint="eastAsia"/>
          </w:rPr>
          <w:t>」というファイルに自動的に格納されるので、そこから確認して個別にダウンロードを行う）</w:t>
        </w:r>
      </w:ins>
    </w:p>
    <w:p w:rsidR="007A773A" w:rsidRPr="00D54742" w:rsidRDefault="007A773A" w:rsidP="007A773A">
      <w:pPr>
        <w:rPr>
          <w:ins w:id="16" w:author="作成者"/>
        </w:rPr>
      </w:pPr>
    </w:p>
    <w:p w:rsidR="007A773A" w:rsidRDefault="007A773A" w:rsidP="007A773A">
      <w:pPr>
        <w:pStyle w:val="2"/>
        <w:rPr>
          <w:ins w:id="17" w:author="作成者"/>
        </w:rPr>
      </w:pPr>
      <w:ins w:id="18" w:author="作成者">
        <w:r>
          <w:rPr>
            <w:rFonts w:hint="eastAsia"/>
          </w:rPr>
          <w:t>作業内容</w:t>
        </w:r>
      </w:ins>
    </w:p>
    <w:p w:rsidR="00D25EB7" w:rsidRDefault="00D25EB7" w:rsidP="00D25EB7">
      <w:pPr>
        <w:pStyle w:val="a3"/>
        <w:numPr>
          <w:ilvl w:val="0"/>
          <w:numId w:val="4"/>
        </w:numPr>
        <w:ind w:leftChars="0"/>
      </w:pPr>
      <w:r>
        <w:rPr>
          <w:rFonts w:hint="eastAsia"/>
        </w:rPr>
        <w:t>今回の主要な作用は、「</w:t>
      </w:r>
      <w:r w:rsidR="00A32B6D" w:rsidRPr="00A32B6D">
        <w:rPr>
          <w:rFonts w:hint="eastAsia"/>
        </w:rPr>
        <w:t>作業用訳注稿</w:t>
      </w:r>
      <w:r w:rsidR="00A32B6D" w:rsidRPr="00A32B6D">
        <w:rPr>
          <w:rFonts w:hint="eastAsia"/>
        </w:rPr>
        <w:t>11.docx</w:t>
      </w:r>
      <w:r>
        <w:rPr>
          <w:rFonts w:hint="eastAsia"/>
        </w:rPr>
        <w:t>」から読み下し文の表および全ての注を然るべき関連情報ファイルに格納することを内容とする。</w:t>
      </w:r>
    </w:p>
    <w:p w:rsidR="00D25EB7" w:rsidRDefault="00D25EB7" w:rsidP="00D25EB7">
      <w:pPr>
        <w:pStyle w:val="a3"/>
        <w:numPr>
          <w:ilvl w:val="0"/>
          <w:numId w:val="4"/>
        </w:numPr>
        <w:ind w:leftChars="0"/>
      </w:pPr>
      <w:r>
        <w:rPr>
          <w:rFonts w:hint="eastAsia"/>
        </w:rPr>
        <w:t>読み下し文の表は</w:t>
      </w:r>
      <w:r w:rsidR="0091242B" w:rsidRPr="0091242B">
        <w:t>https://wordhtml.com/</w:t>
      </w:r>
      <w:r>
        <w:rPr>
          <w:rFonts w:hint="eastAsia"/>
        </w:rPr>
        <w:t>のクラウドサービスを使う。変換の流れは次の通りである。</w:t>
      </w:r>
    </w:p>
    <w:p w:rsidR="00D25EB7" w:rsidRDefault="00D25EB7" w:rsidP="00D25EB7">
      <w:pPr>
        <w:pStyle w:val="a3"/>
        <w:numPr>
          <w:ilvl w:val="1"/>
          <w:numId w:val="4"/>
        </w:numPr>
        <w:ind w:leftChars="0"/>
      </w:pPr>
      <w:r>
        <w:rPr>
          <w:rFonts w:hint="eastAsia"/>
        </w:rPr>
        <w:t>ページにアクセスして、「</w:t>
      </w:r>
      <w:proofErr w:type="spellStart"/>
      <w:r w:rsidR="0091242B">
        <w:rPr>
          <w:rFonts w:hint="eastAsia"/>
        </w:rPr>
        <w:t>WordEditor</w:t>
      </w:r>
      <w:proofErr w:type="spellEnd"/>
      <w:r>
        <w:rPr>
          <w:rFonts w:hint="eastAsia"/>
        </w:rPr>
        <w:t>」</w:t>
      </w:r>
      <w:r w:rsidR="0091242B">
        <w:rPr>
          <w:rFonts w:hint="eastAsia"/>
        </w:rPr>
        <w:t>の空白部分</w:t>
      </w:r>
      <w:r>
        <w:rPr>
          <w:rFonts w:hint="eastAsia"/>
        </w:rPr>
        <w:t>に表を貼り付ける</w:t>
      </w:r>
    </w:p>
    <w:p w:rsidR="00D25EB7" w:rsidRDefault="0091242B" w:rsidP="00D25EB7">
      <w:pPr>
        <w:pStyle w:val="a3"/>
        <w:numPr>
          <w:ilvl w:val="1"/>
          <w:numId w:val="4"/>
        </w:numPr>
        <w:ind w:leftChars="0"/>
      </w:pPr>
      <w:r>
        <w:rPr>
          <w:rFonts w:hint="eastAsia"/>
        </w:rPr>
        <w:t>「</w:t>
      </w:r>
      <w:r>
        <w:rPr>
          <w:rFonts w:hint="eastAsia"/>
        </w:rPr>
        <w:t>a</w:t>
      </w:r>
      <w:r>
        <w:t>lign center</w:t>
      </w:r>
      <w:r>
        <w:rPr>
          <w:rFonts w:hint="eastAsia"/>
        </w:rPr>
        <w:t>」（中央揃え）や「</w:t>
      </w:r>
      <w:r>
        <w:rPr>
          <w:rFonts w:hint="eastAsia"/>
        </w:rPr>
        <w:t>i</w:t>
      </w:r>
      <w:r>
        <w:t>ncrease indent</w:t>
      </w:r>
      <w:r>
        <w:rPr>
          <w:rFonts w:hint="eastAsia"/>
        </w:rPr>
        <w:t>」を使って書式を揃える（</w:t>
      </w:r>
      <w:r w:rsidR="00045A89">
        <w:rPr>
          <w:rFonts w:hint="eastAsia"/>
        </w:rPr>
        <w:t>仕様上</w:t>
      </w:r>
      <w:r w:rsidR="00FD1C2A">
        <w:rPr>
          <w:rFonts w:hint="eastAsia"/>
        </w:rPr>
        <w:t>「</w:t>
      </w:r>
      <w:r w:rsidR="00FD1C2A" w:rsidRPr="004C5E46">
        <w:rPr>
          <w:rFonts w:hint="eastAsia"/>
        </w:rPr>
        <w:t>&lt;blockquote&gt;&lt;/blockquote&gt;</w:t>
      </w:r>
      <w:r w:rsidR="00FD1C2A">
        <w:rPr>
          <w:rFonts w:hint="eastAsia"/>
        </w:rPr>
        <w:t>」以外の仕方でインデント</w:t>
      </w:r>
      <w:r w:rsidR="00045A89">
        <w:rPr>
          <w:rFonts w:hint="eastAsia"/>
        </w:rPr>
        <w:t>が</w:t>
      </w:r>
      <w:r w:rsidR="00FD1C2A">
        <w:rPr>
          <w:rFonts w:hint="eastAsia"/>
        </w:rPr>
        <w:t>つけ</w:t>
      </w:r>
      <w:r w:rsidR="00045A89">
        <w:rPr>
          <w:rFonts w:hint="eastAsia"/>
        </w:rPr>
        <w:t>られ</w:t>
      </w:r>
      <w:r w:rsidR="00FD1C2A">
        <w:rPr>
          <w:rFonts w:hint="eastAsia"/>
        </w:rPr>
        <w:t>るが、将来一括して変更</w:t>
      </w:r>
      <w:r w:rsidR="00045A89">
        <w:rPr>
          <w:rFonts w:hint="eastAsia"/>
        </w:rPr>
        <w:t>する予定</w:t>
      </w:r>
      <w:r w:rsidR="00FD1C2A">
        <w:rPr>
          <w:rFonts w:hint="eastAsia"/>
        </w:rPr>
        <w:t>）</w:t>
      </w:r>
    </w:p>
    <w:p w:rsidR="00FD1C2A" w:rsidRDefault="00FD1C2A" w:rsidP="00D25EB7">
      <w:pPr>
        <w:pStyle w:val="a3"/>
        <w:numPr>
          <w:ilvl w:val="1"/>
          <w:numId w:val="4"/>
        </w:numPr>
        <w:ind w:leftChars="0"/>
      </w:pPr>
      <w:r>
        <w:rPr>
          <w:rFonts w:hint="eastAsia"/>
        </w:rPr>
        <w:t>「</w:t>
      </w:r>
      <w:r>
        <w:rPr>
          <w:rFonts w:hint="eastAsia"/>
        </w:rPr>
        <w:t>HTML</w:t>
      </w:r>
      <w:r>
        <w:rPr>
          <w:rFonts w:hint="eastAsia"/>
        </w:rPr>
        <w:t>」タグをクリックして窓を切り替える</w:t>
      </w:r>
    </w:p>
    <w:p w:rsidR="00FD1C2A" w:rsidRDefault="00FD1C2A" w:rsidP="00D25EB7">
      <w:pPr>
        <w:pStyle w:val="a3"/>
        <w:numPr>
          <w:ilvl w:val="1"/>
          <w:numId w:val="4"/>
        </w:numPr>
        <w:ind w:leftChars="0"/>
      </w:pPr>
      <w:r>
        <w:rPr>
          <w:rFonts w:hint="eastAsia"/>
        </w:rPr>
        <w:t>「</w:t>
      </w:r>
      <w:r>
        <w:rPr>
          <w:rFonts w:hint="eastAsia"/>
        </w:rPr>
        <w:t>c</w:t>
      </w:r>
      <w:r>
        <w:t>lean</w:t>
      </w:r>
      <w:r>
        <w:rPr>
          <w:rFonts w:hint="eastAsia"/>
        </w:rPr>
        <w:t>」の左側の設定ボタンは、</w:t>
      </w:r>
      <w:r>
        <w:rPr>
          <w:rFonts w:hint="eastAsia"/>
        </w:rPr>
        <w:t>2</w:t>
      </w:r>
      <w:r>
        <w:rPr>
          <w:rFonts w:hint="eastAsia"/>
        </w:rPr>
        <w:t>列目の「</w:t>
      </w:r>
      <w:r>
        <w:rPr>
          <w:rFonts w:hint="eastAsia"/>
        </w:rPr>
        <w:t>d</w:t>
      </w:r>
      <w:r>
        <w:t>eletes empty tags</w:t>
      </w:r>
      <w:r>
        <w:rPr>
          <w:rFonts w:hint="eastAsia"/>
        </w:rPr>
        <w:t>」と「</w:t>
      </w:r>
      <w:r>
        <w:rPr>
          <w:rFonts w:hint="eastAsia"/>
        </w:rPr>
        <w:t>d</w:t>
      </w:r>
      <w:r>
        <w:t>eletes tags with one space</w:t>
      </w:r>
      <w:r>
        <w:rPr>
          <w:rFonts w:hint="eastAsia"/>
        </w:rPr>
        <w:t>」以外は全てチェックを外した上、「</w:t>
      </w:r>
      <w:r>
        <w:rPr>
          <w:rFonts w:hint="eastAsia"/>
        </w:rPr>
        <w:t>c</w:t>
      </w:r>
      <w:r>
        <w:t>lean</w:t>
      </w:r>
      <w:r>
        <w:rPr>
          <w:rFonts w:hint="eastAsia"/>
        </w:rPr>
        <w:t>」をクリック</w:t>
      </w:r>
    </w:p>
    <w:p w:rsidR="00FD1C2A" w:rsidRDefault="00FD1C2A" w:rsidP="00D25EB7">
      <w:pPr>
        <w:pStyle w:val="a3"/>
        <w:numPr>
          <w:ilvl w:val="1"/>
          <w:numId w:val="4"/>
        </w:numPr>
        <w:ind w:leftChars="0"/>
      </w:pPr>
      <w:r>
        <w:rPr>
          <w:rFonts w:hint="eastAsia"/>
        </w:rPr>
        <w:t>窓左上の三つ目のボタン「</w:t>
      </w:r>
      <w:r>
        <w:rPr>
          <w:rFonts w:hint="eastAsia"/>
        </w:rPr>
        <w:t>s</w:t>
      </w:r>
      <w:r>
        <w:t>et code intention</w:t>
      </w:r>
      <w:r>
        <w:rPr>
          <w:rFonts w:hint="eastAsia"/>
        </w:rPr>
        <w:t>」をクリックして</w:t>
      </w:r>
      <w:r>
        <w:rPr>
          <w:rFonts w:hint="eastAsia"/>
        </w:rPr>
        <w:t>html</w:t>
      </w:r>
      <w:r>
        <w:rPr>
          <w:rFonts w:hint="eastAsia"/>
        </w:rPr>
        <w:t>ファイルの行頭インデントを設定する</w:t>
      </w:r>
    </w:p>
    <w:p w:rsidR="00FD1C2A" w:rsidRDefault="00FD1C2A" w:rsidP="00D25EB7">
      <w:pPr>
        <w:pStyle w:val="a3"/>
        <w:numPr>
          <w:ilvl w:val="1"/>
          <w:numId w:val="4"/>
        </w:numPr>
        <w:ind w:leftChars="0"/>
      </w:pPr>
      <w:r>
        <w:rPr>
          <w:rFonts w:hint="eastAsia"/>
        </w:rPr>
        <w:t>HTML</w:t>
      </w:r>
      <w:r>
        <w:rPr>
          <w:rFonts w:hint="eastAsia"/>
        </w:rPr>
        <w:t>窓の内容を全て選択（</w:t>
      </w:r>
      <w:r>
        <w:rPr>
          <w:rFonts w:hint="eastAsia"/>
        </w:rPr>
        <w:t>CTLR</w:t>
      </w:r>
      <w:r>
        <w:t>+A</w:t>
      </w:r>
      <w:r>
        <w:rPr>
          <w:rFonts w:hint="eastAsia"/>
        </w:rPr>
        <w:t>）してコピー（</w:t>
      </w:r>
      <w:r>
        <w:rPr>
          <w:rFonts w:hint="eastAsia"/>
        </w:rPr>
        <w:t>CTLR</w:t>
      </w:r>
      <w:r>
        <w:t>+C</w:t>
      </w:r>
      <w:r>
        <w:rPr>
          <w:rFonts w:hint="eastAsia"/>
        </w:rPr>
        <w:t>）し、</w:t>
      </w:r>
      <w:proofErr w:type="spellStart"/>
      <w:r>
        <w:rPr>
          <w:rFonts w:hint="eastAsia"/>
        </w:rPr>
        <w:t>EmEditor</w:t>
      </w:r>
      <w:proofErr w:type="spellEnd"/>
      <w:r>
        <w:rPr>
          <w:rFonts w:hint="eastAsia"/>
        </w:rPr>
        <w:t>で開いた資料庫の該当読み下しファイルの末尾に貼り付ける（</w:t>
      </w:r>
      <w:r>
        <w:rPr>
          <w:rFonts w:hint="eastAsia"/>
        </w:rPr>
        <w:t>CTLR</w:t>
      </w:r>
      <w:r>
        <w:t>+V</w:t>
      </w:r>
      <w:r>
        <w:rPr>
          <w:rFonts w:hint="eastAsia"/>
        </w:rPr>
        <w:t>）。</w:t>
      </w:r>
    </w:p>
    <w:p w:rsidR="00FD1C2A" w:rsidRDefault="00FD1C2A" w:rsidP="00D25EB7">
      <w:pPr>
        <w:pStyle w:val="a3"/>
        <w:numPr>
          <w:ilvl w:val="1"/>
          <w:numId w:val="4"/>
        </w:numPr>
        <w:ind w:leftChars="0"/>
      </w:pPr>
      <w:r>
        <w:rPr>
          <w:rFonts w:hint="eastAsia"/>
        </w:rPr>
        <w:t>上書きの上ブラウザーで正常な表示を確認する。</w:t>
      </w:r>
    </w:p>
    <w:p w:rsidR="00FD1C2A" w:rsidRDefault="00FD1C2A" w:rsidP="00D25EB7">
      <w:pPr>
        <w:pStyle w:val="a3"/>
        <w:numPr>
          <w:ilvl w:val="1"/>
          <w:numId w:val="4"/>
        </w:numPr>
        <w:ind w:leftChars="0"/>
      </w:pPr>
      <w:r>
        <w:rPr>
          <w:rFonts w:hint="eastAsia"/>
        </w:rPr>
        <w:t>作業用訳注稿ファイルから読み下し表を削除する</w:t>
      </w:r>
    </w:p>
    <w:p w:rsidR="00B639DD" w:rsidRDefault="00E94027" w:rsidP="00FD1C2A">
      <w:pPr>
        <w:pStyle w:val="a3"/>
        <w:numPr>
          <w:ilvl w:val="1"/>
          <w:numId w:val="4"/>
        </w:numPr>
        <w:ind w:leftChars="0"/>
      </w:pPr>
      <w:r>
        <w:rPr>
          <w:rFonts w:hint="eastAsia"/>
        </w:rPr>
        <w:t>注意を要するのは、表のインデントである。訳注稿ではインデントを</w:t>
      </w:r>
      <w:r w:rsidR="00FD1C2A">
        <w:rPr>
          <w:rFonts w:hint="eastAsia"/>
        </w:rPr>
        <w:t>空のセールで表現している場合には変換する前にワードの中でまず空セールを後続のセールと結合する（</w:t>
      </w:r>
      <w:proofErr w:type="spellStart"/>
      <w:r w:rsidR="00FD1C2A">
        <w:rPr>
          <w:rFonts w:hint="eastAsia"/>
        </w:rPr>
        <w:t>A</w:t>
      </w:r>
      <w:r w:rsidR="00FD1C2A">
        <w:t>lt+a+m</w:t>
      </w:r>
      <w:proofErr w:type="spellEnd"/>
      <w:r w:rsidR="00FD1C2A">
        <w:rPr>
          <w:rFonts w:hint="eastAsia"/>
        </w:rPr>
        <w:t>）。（通常のインデント機能を使ってインデントを</w:t>
      </w:r>
      <w:r>
        <w:rPr>
          <w:rFonts w:hint="eastAsia"/>
        </w:rPr>
        <w:t>表現する</w:t>
      </w:r>
      <w:r w:rsidR="00FD1C2A">
        <w:rPr>
          <w:rFonts w:hint="eastAsia"/>
        </w:rPr>
        <w:t>場合もあるが、その場合にはそのままクラウドサービスの窓に貼り付ければよい）</w:t>
      </w:r>
    </w:p>
    <w:p w:rsidR="00DE389C" w:rsidRDefault="00DE389C" w:rsidP="00DE389C">
      <w:pPr>
        <w:pStyle w:val="a3"/>
        <w:numPr>
          <w:ilvl w:val="1"/>
          <w:numId w:val="4"/>
        </w:numPr>
        <w:ind w:leftChars="0"/>
      </w:pPr>
      <w:r>
        <w:rPr>
          <w:rFonts w:hint="eastAsia"/>
        </w:rPr>
        <w:lastRenderedPageBreak/>
        <w:t>更に注意を要するのは、読み下し文の注に語釈などが混じっていることである。前述の変換の前にそれらを語釈ファイルに移動させる必要がある。</w:t>
      </w:r>
    </w:p>
    <w:p w:rsidR="00D25EB7" w:rsidRDefault="00A32B6D" w:rsidP="00D25EB7">
      <w:pPr>
        <w:pStyle w:val="a3"/>
        <w:numPr>
          <w:ilvl w:val="0"/>
          <w:numId w:val="4"/>
        </w:numPr>
        <w:ind w:leftChars="0"/>
      </w:pPr>
      <w:r>
        <w:rPr>
          <w:rFonts w:hint="eastAsia"/>
        </w:rPr>
        <w:t>釈読問題や語釈は、関連ファイルに雛型が組み込まれているので、その雛型に従って、訳注稿の注に含まれる関連情報を挿入していく。</w:t>
      </w:r>
      <w:r w:rsidR="0011353C">
        <w:rPr>
          <w:rFonts w:hint="eastAsia"/>
        </w:rPr>
        <w:t>（語釈の場合は、ファイル未作成の状況もある。語釈のファイルは索引稿に従って作成されている関係で、それ以外のファイルは未作成。そうした場合には、取り合えず一つのワードファイルに情報を集めて、今後一括して関連ファイルをつくる。）</w:t>
      </w:r>
    </w:p>
    <w:p w:rsidR="00A32B6D" w:rsidRDefault="00A32B6D" w:rsidP="00D25EB7">
      <w:pPr>
        <w:pStyle w:val="a3"/>
        <w:numPr>
          <w:ilvl w:val="0"/>
          <w:numId w:val="4"/>
        </w:numPr>
        <w:ind w:leftChars="0"/>
        <w:rPr>
          <w:ins w:id="19" w:author="作成者"/>
        </w:rPr>
      </w:pPr>
      <w:r>
        <w:rPr>
          <w:rFonts w:hint="eastAsia"/>
        </w:rPr>
        <w:t>関連ファイルに格納された情報は、</w:t>
      </w:r>
      <w:r w:rsidRPr="00A32B6D">
        <w:rPr>
          <w:rFonts w:hint="eastAsia"/>
        </w:rPr>
        <w:t>作業用訳注稿</w:t>
      </w:r>
      <w:r w:rsidRPr="00A32B6D">
        <w:rPr>
          <w:rFonts w:hint="eastAsia"/>
        </w:rPr>
        <w:t>11.docx</w:t>
      </w:r>
      <w:r>
        <w:rPr>
          <w:rFonts w:hint="eastAsia"/>
        </w:rPr>
        <w:t>から削除する。</w:t>
      </w:r>
    </w:p>
    <w:p w:rsidR="007A773A" w:rsidRDefault="007A773A" w:rsidP="00D25EB7">
      <w:pPr>
        <w:pStyle w:val="a3"/>
        <w:numPr>
          <w:ilvl w:val="0"/>
          <w:numId w:val="4"/>
        </w:numPr>
        <w:ind w:leftChars="0"/>
        <w:rPr>
          <w:ins w:id="20" w:author="作成者"/>
        </w:rPr>
      </w:pPr>
      <w:ins w:id="21" w:author="作成者">
        <w:r w:rsidRPr="007A773A">
          <w:rPr>
            <w:rFonts w:hint="eastAsia"/>
          </w:rPr>
          <w:t>・釈読情報・読み下し等のない場合はそれでもリンクなどを残す（今後共同講読などによって必要になることがあるからである。空のファイルが数多く残ることになるが、開けてしまえばすぐ分かることなので問題がない）</w:t>
        </w:r>
      </w:ins>
    </w:p>
    <w:p w:rsidR="007A773A" w:rsidRDefault="007A773A" w:rsidP="00D25EB7">
      <w:pPr>
        <w:pStyle w:val="a3"/>
        <w:numPr>
          <w:ilvl w:val="0"/>
          <w:numId w:val="4"/>
        </w:numPr>
        <w:ind w:leftChars="0"/>
      </w:pPr>
      <w:ins w:id="22" w:author="作成者">
        <w:r w:rsidRPr="007A773A">
          <w:rPr>
            <w:rFonts w:hint="eastAsia"/>
          </w:rPr>
          <w:t>・釈文ファイルには改行を「＃</w:t>
        </w:r>
        <w:r w:rsidRPr="007A773A">
          <w:rPr>
            <w:rFonts w:hint="eastAsia"/>
          </w:rPr>
          <w:t>/#</w:t>
        </w:r>
        <w:r w:rsidRPr="007A773A">
          <w:rPr>
            <w:rFonts w:hint="eastAsia"/>
          </w:rPr>
          <w:t>」で表している箇所もあるが、編集のついでに改行（</w:t>
        </w:r>
        <w:r w:rsidRPr="007A773A">
          <w:rPr>
            <w:rFonts w:hint="eastAsia"/>
          </w:rPr>
          <w:t>&lt;p&gt;&lt;/p&gt;</w:t>
        </w:r>
        <w:r w:rsidRPr="007A773A">
          <w:rPr>
            <w:rFonts w:hint="eastAsia"/>
          </w:rPr>
          <w:t>」に改めるべし</w:t>
        </w:r>
      </w:ins>
    </w:p>
    <w:p w:rsidR="008C3EA0" w:rsidRDefault="008C3EA0" w:rsidP="00D25EB7">
      <w:pPr>
        <w:pStyle w:val="a3"/>
        <w:numPr>
          <w:ilvl w:val="0"/>
          <w:numId w:val="4"/>
        </w:numPr>
        <w:ind w:leftChars="0"/>
      </w:pPr>
      <w:r>
        <w:rPr>
          <w:rFonts w:hint="eastAsia"/>
        </w:rPr>
        <w:t>訳注稿ファイルについているコメントは無視してよい。</w:t>
      </w:r>
      <w:r w:rsidR="00045A89">
        <w:rPr>
          <w:rFonts w:hint="eastAsia"/>
        </w:rPr>
        <w:t>今後</w:t>
      </w:r>
      <w:r>
        <w:rPr>
          <w:rFonts w:hint="eastAsia"/>
        </w:rPr>
        <w:t>別の作業で拾い集める。</w:t>
      </w:r>
    </w:p>
    <w:p w:rsidR="0091242B" w:rsidRDefault="0091242B" w:rsidP="0091242B">
      <w:pPr>
        <w:pStyle w:val="a3"/>
        <w:numPr>
          <w:ilvl w:val="0"/>
          <w:numId w:val="4"/>
        </w:numPr>
        <w:ind w:leftChars="0"/>
      </w:pPr>
      <w:r>
        <w:rPr>
          <w:rFonts w:hint="eastAsia"/>
        </w:rPr>
        <w:t>表の別の変換サービスには</w:t>
      </w:r>
      <w:hyperlink r:id="rId9" w:history="1">
        <w:r w:rsidRPr="00DA4F42">
          <w:rPr>
            <w:rStyle w:val="a6"/>
          </w:rPr>
          <w:t>https://word2cleanhtml.com/</w:t>
        </w:r>
      </w:hyperlink>
      <w:r>
        <w:rPr>
          <w:rFonts w:hint="eastAsia"/>
        </w:rPr>
        <w:t>があるが、不明な原因により現在は正常に作動しない。変換の流れは次の通りである。</w:t>
      </w:r>
    </w:p>
    <w:p w:rsidR="0091242B" w:rsidRDefault="0091242B" w:rsidP="0091242B">
      <w:pPr>
        <w:pStyle w:val="a3"/>
        <w:numPr>
          <w:ilvl w:val="1"/>
          <w:numId w:val="4"/>
        </w:numPr>
        <w:ind w:leftChars="0"/>
      </w:pPr>
      <w:r>
        <w:rPr>
          <w:rFonts w:hint="eastAsia"/>
        </w:rPr>
        <w:t>ページにアクセスして、「</w:t>
      </w:r>
      <w:r>
        <w:rPr>
          <w:rFonts w:hint="eastAsia"/>
        </w:rPr>
        <w:t>Paste</w:t>
      </w:r>
      <w:r>
        <w:t xml:space="preserve"> your document here</w:t>
      </w:r>
      <w:r>
        <w:rPr>
          <w:rFonts w:hint="eastAsia"/>
        </w:rPr>
        <w:t>」に表を貼り付ける</w:t>
      </w:r>
    </w:p>
    <w:p w:rsidR="0091242B" w:rsidRDefault="0091242B" w:rsidP="0091242B">
      <w:pPr>
        <w:pStyle w:val="a3"/>
        <w:numPr>
          <w:ilvl w:val="1"/>
          <w:numId w:val="4"/>
        </w:numPr>
        <w:ind w:leftChars="0"/>
      </w:pPr>
      <w:r>
        <w:rPr>
          <w:rFonts w:hint="eastAsia"/>
        </w:rPr>
        <w:t>変換方法の指定は次の通りとする。</w:t>
      </w:r>
    </w:p>
    <w:p w:rsidR="0091242B" w:rsidRDefault="0091242B" w:rsidP="0091242B">
      <w:pPr>
        <w:pStyle w:val="a3"/>
      </w:pPr>
      <w:r>
        <w:rPr>
          <w:rFonts w:hint="eastAsia"/>
        </w:rPr>
        <w:t>☑</w:t>
      </w:r>
      <w:r>
        <w:t>Remove empty paragraphs</w:t>
      </w:r>
    </w:p>
    <w:p w:rsidR="0091242B" w:rsidRDefault="0091242B" w:rsidP="0091242B">
      <w:pPr>
        <w:pStyle w:val="a3"/>
      </w:pPr>
      <w:r>
        <w:rPr>
          <w:rFonts w:hint="eastAsia"/>
        </w:rPr>
        <w:t>□</w:t>
      </w:r>
      <w:r>
        <w:t>Convert &lt;b&gt; to &lt;strong&gt;, &lt;</w:t>
      </w:r>
      <w:proofErr w:type="spellStart"/>
      <w:r>
        <w:t>i</w:t>
      </w:r>
      <w:proofErr w:type="spellEnd"/>
      <w:r>
        <w:t>&gt; to &lt;</w:t>
      </w:r>
      <w:proofErr w:type="spellStart"/>
      <w:r>
        <w:t>em</w:t>
      </w:r>
      <w:proofErr w:type="spellEnd"/>
      <w:r>
        <w:t>&gt;</w:t>
      </w:r>
    </w:p>
    <w:p w:rsidR="0091242B" w:rsidRDefault="0091242B" w:rsidP="0091242B">
      <w:pPr>
        <w:pStyle w:val="a3"/>
      </w:pPr>
      <w:r>
        <w:rPr>
          <w:rFonts w:hint="eastAsia"/>
        </w:rPr>
        <w:t>□</w:t>
      </w:r>
      <w:r>
        <w:t>Replace non-ascii with HTML entities</w:t>
      </w:r>
    </w:p>
    <w:p w:rsidR="0091242B" w:rsidRDefault="0091242B" w:rsidP="0091242B">
      <w:pPr>
        <w:pStyle w:val="a3"/>
      </w:pPr>
      <w:r>
        <w:rPr>
          <w:rFonts w:hint="eastAsia"/>
        </w:rPr>
        <w:t>□</w:t>
      </w:r>
      <w:r>
        <w:t>Replace smart quote</w:t>
      </w:r>
      <w:bookmarkStart w:id="23" w:name="_GoBack"/>
      <w:bookmarkEnd w:id="23"/>
      <w:r>
        <w:t>s with ascii equivalents</w:t>
      </w:r>
    </w:p>
    <w:p w:rsidR="0091242B" w:rsidRDefault="0091242B" w:rsidP="0091242B">
      <w:pPr>
        <w:pStyle w:val="a3"/>
      </w:pPr>
      <w:r>
        <w:rPr>
          <w:rFonts w:hint="eastAsia"/>
        </w:rPr>
        <w:t>☑</w:t>
      </w:r>
      <w:r>
        <w:t>Indent with tabs, not spaces</w:t>
      </w:r>
    </w:p>
    <w:p w:rsidR="0091242B" w:rsidRDefault="0091242B" w:rsidP="0091242B">
      <w:pPr>
        <w:pStyle w:val="a3"/>
        <w:ind w:leftChars="0"/>
      </w:pPr>
      <w:r>
        <w:rPr>
          <w:rFonts w:hint="eastAsia"/>
        </w:rPr>
        <w:t>☑</w:t>
      </w:r>
      <w:r>
        <w:t>Replace non-breaking spaces with ordinary spaces</w:t>
      </w:r>
    </w:p>
    <w:p w:rsidR="0091242B" w:rsidRDefault="0091242B" w:rsidP="0091242B">
      <w:pPr>
        <w:pStyle w:val="a3"/>
        <w:numPr>
          <w:ilvl w:val="1"/>
          <w:numId w:val="4"/>
        </w:numPr>
        <w:ind w:leftChars="0"/>
      </w:pPr>
      <w:r>
        <w:rPr>
          <w:rFonts w:hint="eastAsia"/>
        </w:rPr>
        <w:t>「</w:t>
      </w:r>
      <w:r>
        <w:rPr>
          <w:rFonts w:hint="eastAsia"/>
        </w:rPr>
        <w:t>c</w:t>
      </w:r>
      <w:r>
        <w:t>onvert to clean html</w:t>
      </w:r>
      <w:r>
        <w:rPr>
          <w:rFonts w:hint="eastAsia"/>
        </w:rPr>
        <w:t>」をクリックして結果を該当読み下し文ファイルの末尾に貼り付ける</w:t>
      </w:r>
    </w:p>
    <w:p w:rsidR="0091242B" w:rsidRPr="00D25EB7" w:rsidRDefault="0091242B" w:rsidP="0091242B">
      <w:pPr>
        <w:pStyle w:val="a3"/>
        <w:ind w:leftChars="0" w:left="420"/>
      </w:pPr>
    </w:p>
    <w:p w:rsidR="00BD16B9" w:rsidRDefault="00BD16B9" w:rsidP="00BD16B9"/>
    <w:p w:rsidR="00CB43F3" w:rsidRDefault="00CB43F3" w:rsidP="00CB43F3">
      <w:pPr>
        <w:pStyle w:val="1"/>
      </w:pPr>
      <w:bookmarkStart w:id="24" w:name="_Toc94547625"/>
      <w:r>
        <w:rPr>
          <w:rFonts w:hint="eastAsia"/>
        </w:rPr>
        <w:t>具体的分担</w:t>
      </w:r>
      <w:bookmarkEnd w:id="24"/>
      <w:r w:rsidR="00045A89">
        <w:rPr>
          <w:rFonts w:hint="eastAsia"/>
        </w:rPr>
        <w:t>（</w:t>
      </w:r>
      <w:r w:rsidR="00045A89">
        <w:rPr>
          <w:rFonts w:hint="eastAsia"/>
        </w:rPr>
        <w:t>2</w:t>
      </w:r>
      <w:r w:rsidR="00045A89">
        <w:rPr>
          <w:rFonts w:hint="eastAsia"/>
        </w:rPr>
        <w:t>月～</w:t>
      </w:r>
      <w:r w:rsidR="00045A89">
        <w:rPr>
          <w:rFonts w:hint="eastAsia"/>
        </w:rPr>
        <w:t>3</w:t>
      </w:r>
      <w:r w:rsidR="00045A89">
        <w:rPr>
          <w:rFonts w:hint="eastAsia"/>
        </w:rPr>
        <w:t>月）</w:t>
      </w:r>
    </w:p>
    <w:p w:rsidR="00CB43F3" w:rsidRDefault="002B6403" w:rsidP="002B6403">
      <w:pPr>
        <w:pStyle w:val="a3"/>
        <w:numPr>
          <w:ilvl w:val="0"/>
          <w:numId w:val="5"/>
        </w:numPr>
        <w:ind w:leftChars="0"/>
      </w:pPr>
      <w:r>
        <w:rPr>
          <w:rFonts w:hint="eastAsia"/>
        </w:rPr>
        <w:t>上記の作業は、火曜日と木曜日に、二人で手分けして行う。一人は</w:t>
      </w:r>
      <w:r>
        <w:rPr>
          <w:rFonts w:hint="eastAsia"/>
        </w:rPr>
        <w:t>5-01</w:t>
      </w:r>
      <w:r>
        <w:rPr>
          <w:rFonts w:hint="eastAsia"/>
        </w:rPr>
        <w:t>から昇順に、もう一人は</w:t>
      </w:r>
      <w:r w:rsidRPr="002B6403">
        <w:t>8-2552</w:t>
      </w:r>
      <w:r>
        <w:rPr>
          <w:rFonts w:hint="eastAsia"/>
        </w:rPr>
        <w:t>から降順に逐次手元のは</w:t>
      </w:r>
      <w:r w:rsidRPr="00A32B6D">
        <w:rPr>
          <w:rFonts w:hint="eastAsia"/>
        </w:rPr>
        <w:t>作業用訳注稿</w:t>
      </w:r>
      <w:r w:rsidRPr="00A32B6D">
        <w:rPr>
          <w:rFonts w:hint="eastAsia"/>
        </w:rPr>
        <w:t>11.docx</w:t>
      </w:r>
      <w:r>
        <w:rPr>
          <w:rFonts w:hint="eastAsia"/>
        </w:rPr>
        <w:t>から関連情報を該当ファイルに移していく。里耶（壹）以外の作業は後日協議をする。作業中連絡しあえる（</w:t>
      </w:r>
      <w:r>
        <w:rPr>
          <w:rFonts w:hint="eastAsia"/>
        </w:rPr>
        <w:t>Zoom</w:t>
      </w:r>
      <w:r>
        <w:rPr>
          <w:rFonts w:hint="eastAsia"/>
        </w:rPr>
        <w:t>かメール）状態が望ましい。</w:t>
      </w:r>
    </w:p>
    <w:p w:rsidR="002B6403" w:rsidRDefault="008C3EA0" w:rsidP="002B6403">
      <w:pPr>
        <w:pStyle w:val="a3"/>
        <w:numPr>
          <w:ilvl w:val="0"/>
          <w:numId w:val="5"/>
        </w:numPr>
        <w:ind w:leftChars="0"/>
      </w:pPr>
      <w:r>
        <w:rPr>
          <w:rFonts w:hint="eastAsia"/>
        </w:rPr>
        <w:t>月</w:t>
      </w:r>
      <w:r w:rsidR="002B6403">
        <w:rPr>
          <w:rFonts w:hint="eastAsia"/>
        </w:rPr>
        <w:t>曜日には飯田さんのみの作業となるが、五一広場の資料庫作成を試験的に行う。作業工程についてはまた別途協議をする。</w:t>
      </w:r>
    </w:p>
    <w:p w:rsidR="003C069E" w:rsidRDefault="003C069E" w:rsidP="003C069E">
      <w:pPr>
        <w:pStyle w:val="a3"/>
        <w:ind w:leftChars="0" w:left="420"/>
      </w:pPr>
    </w:p>
    <w:p w:rsidR="00045A89" w:rsidRDefault="00045A89" w:rsidP="00045A89">
      <w:pPr>
        <w:pStyle w:val="1"/>
      </w:pPr>
      <w:r>
        <w:rPr>
          <w:rFonts w:hint="eastAsia"/>
        </w:rPr>
        <w:lastRenderedPageBreak/>
        <w:t>具体的分担（</w:t>
      </w:r>
      <w:r>
        <w:rPr>
          <w:rFonts w:hint="eastAsia"/>
        </w:rPr>
        <w:t>4</w:t>
      </w:r>
      <w:r>
        <w:rPr>
          <w:rFonts w:hint="eastAsia"/>
        </w:rPr>
        <w:t>月～）</w:t>
      </w:r>
    </w:p>
    <w:p w:rsidR="003C069E" w:rsidRDefault="003C069E" w:rsidP="002B6403">
      <w:pPr>
        <w:pStyle w:val="a3"/>
        <w:numPr>
          <w:ilvl w:val="0"/>
          <w:numId w:val="5"/>
        </w:numPr>
        <w:ind w:leftChars="0"/>
      </w:pPr>
      <w:r>
        <w:rPr>
          <w:rFonts w:hint="eastAsia"/>
        </w:rPr>
        <w:t>飯田さんは引き続き昇順の移転作業と五一広場資料庫の試作を行う。</w:t>
      </w:r>
    </w:p>
    <w:p w:rsidR="00045A89" w:rsidRDefault="00045A89" w:rsidP="002B6403">
      <w:pPr>
        <w:pStyle w:val="a3"/>
        <w:numPr>
          <w:ilvl w:val="0"/>
          <w:numId w:val="5"/>
        </w:numPr>
        <w:ind w:leftChars="0"/>
      </w:pPr>
      <w:r>
        <w:rPr>
          <w:rFonts w:hint="eastAsia"/>
        </w:rPr>
        <w:t>青木さんは、鷲尾さんの作業を継承する。</w:t>
      </w:r>
      <w:r w:rsidR="003C069E">
        <w:rPr>
          <w:rFonts w:hint="eastAsia"/>
        </w:rPr>
        <w:t>鷲尾さんは降順に作業していた。鷲尾さんの最後の作業日は</w:t>
      </w:r>
      <w:r w:rsidR="003C069E">
        <w:rPr>
          <w:rFonts w:hint="eastAsia"/>
        </w:rPr>
        <w:t>3</w:t>
      </w:r>
      <w:r w:rsidR="003C069E">
        <w:rPr>
          <w:rFonts w:hint="eastAsia"/>
        </w:rPr>
        <w:t>月</w:t>
      </w:r>
      <w:r w:rsidR="003C069E">
        <w:rPr>
          <w:rFonts w:hint="eastAsia"/>
        </w:rPr>
        <w:t>31</w:t>
      </w:r>
      <w:r w:rsidR="003C069E">
        <w:rPr>
          <w:rFonts w:hint="eastAsia"/>
        </w:rPr>
        <w:t>日で、「作業用訳注稿</w:t>
      </w:r>
      <w:r w:rsidR="003C069E">
        <w:rPr>
          <w:rFonts w:hint="eastAsia"/>
        </w:rPr>
        <w:t>11</w:t>
      </w:r>
      <w:r w:rsidR="003C069E">
        <w:t>.docx</w:t>
      </w:r>
      <w:r w:rsidR="003C069E">
        <w:rPr>
          <w:rFonts w:hint="eastAsia"/>
        </w:rPr>
        <w:t>」と作業状況を引き継ぐ必要がある。</w:t>
      </w:r>
    </w:p>
    <w:p w:rsidR="003C069E" w:rsidRDefault="003C069E" w:rsidP="002B6403">
      <w:pPr>
        <w:pStyle w:val="a3"/>
        <w:numPr>
          <w:ilvl w:val="0"/>
          <w:numId w:val="5"/>
        </w:numPr>
        <w:ind w:leftChars="0"/>
      </w:pPr>
      <w:r>
        <w:rPr>
          <w:rFonts w:hint="eastAsia"/>
        </w:rPr>
        <w:t>青木さんが作業になれたら、飯田さんと同様に、別の資料庫の試作を行う。肩水漢簡か居延漢簡から開始するのがよかろう。</w:t>
      </w:r>
    </w:p>
    <w:p w:rsidR="003C069E" w:rsidRPr="00BD16B9" w:rsidRDefault="003C069E" w:rsidP="002B6403">
      <w:pPr>
        <w:pStyle w:val="a3"/>
        <w:numPr>
          <w:ilvl w:val="0"/>
          <w:numId w:val="5"/>
        </w:numPr>
        <w:ind w:leftChars="0"/>
      </w:pPr>
      <w:r>
        <w:rPr>
          <w:rFonts w:hint="eastAsia"/>
        </w:rPr>
        <w:t>飯田さんと青木さんの作業日は月曜日のみ重なる。月曜日は</w:t>
      </w:r>
      <w:r>
        <w:rPr>
          <w:rFonts w:hint="eastAsia"/>
        </w:rPr>
        <w:t>Zoom</w:t>
      </w:r>
      <w:r>
        <w:rPr>
          <w:rFonts w:hint="eastAsia"/>
        </w:rPr>
        <w:t>で連絡を取り合って里耶の移転作業を進めるのが望ましい。</w:t>
      </w:r>
    </w:p>
    <w:sectPr w:rsidR="003C069E" w:rsidRPr="00BD16B9">
      <w:pgSz w:w="11906" w:h="16838"/>
      <w:pgMar w:top="1985" w:right="1701" w:bottom="1701"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22F" w:rsidRDefault="00BE522F" w:rsidP="0091242B">
      <w:r>
        <w:separator/>
      </w:r>
    </w:p>
  </w:endnote>
  <w:endnote w:type="continuationSeparator" w:id="0">
    <w:p w:rsidR="00BE522F" w:rsidRDefault="00BE522F" w:rsidP="0091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22F" w:rsidRDefault="00BE522F" w:rsidP="0091242B">
      <w:r>
        <w:separator/>
      </w:r>
    </w:p>
  </w:footnote>
  <w:footnote w:type="continuationSeparator" w:id="0">
    <w:p w:rsidR="00BE522F" w:rsidRDefault="00BE522F" w:rsidP="00912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265BD"/>
    <w:multiLevelType w:val="hybridMultilevel"/>
    <w:tmpl w:val="7D78FFFC"/>
    <w:lvl w:ilvl="0" w:tplc="0ED2C9D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C10D04"/>
    <w:multiLevelType w:val="multilevel"/>
    <w:tmpl w:val="04090029"/>
    <w:lvl w:ilvl="0">
      <w:start w:val="1"/>
      <w:numFmt w:val="decimal"/>
      <w:pStyle w:val="1"/>
      <w:lvlText w:val="%1."/>
      <w:lvlJc w:val="left"/>
      <w:pPr>
        <w:ind w:left="425" w:hanging="425"/>
      </w:pPr>
    </w:lvl>
    <w:lvl w:ilvl="1">
      <w:start w:val="1"/>
      <w:numFmt w:val="lowerLetter"/>
      <w:pStyle w:val="2"/>
      <w:lvlText w:val="%2."/>
      <w:lvlJc w:val="left"/>
      <w:pPr>
        <w:ind w:left="851" w:hanging="426"/>
      </w:pPr>
    </w:lvl>
    <w:lvl w:ilvl="2">
      <w:start w:val="1"/>
      <w:numFmt w:val="lowerRoman"/>
      <w:pStyle w:val="3"/>
      <w:lvlText w:val="%3."/>
      <w:lvlJc w:val="left"/>
      <w:pPr>
        <w:ind w:left="1276" w:hanging="425"/>
      </w:pPr>
    </w:lvl>
    <w:lvl w:ilvl="3">
      <w:start w:val="1"/>
      <w:numFmt w:val="decimal"/>
      <w:pStyle w:val="4"/>
      <w:lvlText w:val="%4)"/>
      <w:lvlJc w:val="left"/>
      <w:pPr>
        <w:ind w:left="1701" w:hanging="425"/>
      </w:pPr>
    </w:lvl>
    <w:lvl w:ilvl="4">
      <w:start w:val="1"/>
      <w:numFmt w:val="lowerLetter"/>
      <w:pStyle w:val="5"/>
      <w:lvlText w:val="(%5)"/>
      <w:lvlJc w:val="left"/>
      <w:pPr>
        <w:ind w:left="2126" w:hanging="425"/>
      </w:pPr>
    </w:lvl>
    <w:lvl w:ilvl="5">
      <w:start w:val="1"/>
      <w:numFmt w:val="lowerRoman"/>
      <w:pStyle w:val="6"/>
      <w:lvlText w:val="(%6)"/>
      <w:lvlJc w:val="left"/>
      <w:pPr>
        <w:ind w:left="2551" w:hanging="425"/>
      </w:pPr>
    </w:lvl>
    <w:lvl w:ilvl="6">
      <w:start w:val="1"/>
      <w:numFmt w:val="decimal"/>
      <w:pStyle w:val="7"/>
      <w:lvlText w:val="(%7)"/>
      <w:lvlJc w:val="left"/>
      <w:pPr>
        <w:ind w:left="2976" w:hanging="425"/>
      </w:pPr>
    </w:lvl>
    <w:lvl w:ilvl="7">
      <w:start w:val="1"/>
      <w:numFmt w:val="lowerLetter"/>
      <w:pStyle w:val="8"/>
      <w:lvlText w:val="(%8)"/>
      <w:lvlJc w:val="left"/>
      <w:pPr>
        <w:ind w:left="3402" w:hanging="426"/>
      </w:pPr>
    </w:lvl>
    <w:lvl w:ilvl="8">
      <w:start w:val="1"/>
      <w:numFmt w:val="lowerRoman"/>
      <w:pStyle w:val="9"/>
      <w:lvlText w:val="(%9)"/>
      <w:lvlJc w:val="left"/>
      <w:pPr>
        <w:ind w:left="3827" w:hanging="425"/>
      </w:pPr>
    </w:lvl>
  </w:abstractNum>
  <w:abstractNum w:abstractNumId="2" w15:restartNumberingAfterBreak="0">
    <w:nsid w:val="50261012"/>
    <w:multiLevelType w:val="hybridMultilevel"/>
    <w:tmpl w:val="467099AA"/>
    <w:lvl w:ilvl="0" w:tplc="0ED2C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3CF55FF"/>
    <w:multiLevelType w:val="hybridMultilevel"/>
    <w:tmpl w:val="BECC1FCC"/>
    <w:lvl w:ilvl="0" w:tplc="0ED2C9D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067128"/>
    <w:multiLevelType w:val="hybridMultilevel"/>
    <w:tmpl w:val="B7943970"/>
    <w:lvl w:ilvl="0" w:tplc="0ED2C9D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6B9"/>
    <w:rsid w:val="000131A5"/>
    <w:rsid w:val="00035F72"/>
    <w:rsid w:val="000427ED"/>
    <w:rsid w:val="00045A89"/>
    <w:rsid w:val="00046160"/>
    <w:rsid w:val="00046880"/>
    <w:rsid w:val="00093C8D"/>
    <w:rsid w:val="000C5907"/>
    <w:rsid w:val="000C61F2"/>
    <w:rsid w:val="000C7860"/>
    <w:rsid w:val="000E7373"/>
    <w:rsid w:val="000F2FBC"/>
    <w:rsid w:val="001125BD"/>
    <w:rsid w:val="0011353C"/>
    <w:rsid w:val="001501DC"/>
    <w:rsid w:val="00157540"/>
    <w:rsid w:val="001832F0"/>
    <w:rsid w:val="001C4096"/>
    <w:rsid w:val="001C43ED"/>
    <w:rsid w:val="001D1692"/>
    <w:rsid w:val="001D22B3"/>
    <w:rsid w:val="001E15AE"/>
    <w:rsid w:val="001E7739"/>
    <w:rsid w:val="001F0E2B"/>
    <w:rsid w:val="001F2915"/>
    <w:rsid w:val="001F61DB"/>
    <w:rsid w:val="002105A0"/>
    <w:rsid w:val="00230453"/>
    <w:rsid w:val="0023745C"/>
    <w:rsid w:val="00263C80"/>
    <w:rsid w:val="002A6D2D"/>
    <w:rsid w:val="002B6403"/>
    <w:rsid w:val="002B6968"/>
    <w:rsid w:val="002C619F"/>
    <w:rsid w:val="002E31F6"/>
    <w:rsid w:val="002E771E"/>
    <w:rsid w:val="00322B21"/>
    <w:rsid w:val="003404FD"/>
    <w:rsid w:val="0037515A"/>
    <w:rsid w:val="00384F04"/>
    <w:rsid w:val="00390E27"/>
    <w:rsid w:val="003B43E4"/>
    <w:rsid w:val="003C069E"/>
    <w:rsid w:val="003E3AFA"/>
    <w:rsid w:val="00422D85"/>
    <w:rsid w:val="00432499"/>
    <w:rsid w:val="004520B0"/>
    <w:rsid w:val="00467A70"/>
    <w:rsid w:val="004969F9"/>
    <w:rsid w:val="004A42E3"/>
    <w:rsid w:val="004B2AFF"/>
    <w:rsid w:val="004C5E46"/>
    <w:rsid w:val="004D37CF"/>
    <w:rsid w:val="004F1226"/>
    <w:rsid w:val="0052090D"/>
    <w:rsid w:val="00526FAF"/>
    <w:rsid w:val="0054667B"/>
    <w:rsid w:val="00583392"/>
    <w:rsid w:val="005B5B76"/>
    <w:rsid w:val="005B6046"/>
    <w:rsid w:val="00624843"/>
    <w:rsid w:val="006470E6"/>
    <w:rsid w:val="00686062"/>
    <w:rsid w:val="006B35C8"/>
    <w:rsid w:val="006C7F42"/>
    <w:rsid w:val="006D056B"/>
    <w:rsid w:val="007039EF"/>
    <w:rsid w:val="00736029"/>
    <w:rsid w:val="00757A5B"/>
    <w:rsid w:val="00760C8A"/>
    <w:rsid w:val="00774321"/>
    <w:rsid w:val="00777D6B"/>
    <w:rsid w:val="007809EC"/>
    <w:rsid w:val="00783CA9"/>
    <w:rsid w:val="00795927"/>
    <w:rsid w:val="0079796C"/>
    <w:rsid w:val="007A773A"/>
    <w:rsid w:val="007D69EA"/>
    <w:rsid w:val="00832081"/>
    <w:rsid w:val="00856BCB"/>
    <w:rsid w:val="008600D4"/>
    <w:rsid w:val="00862557"/>
    <w:rsid w:val="008722C1"/>
    <w:rsid w:val="00884419"/>
    <w:rsid w:val="008A7D3D"/>
    <w:rsid w:val="008B40AE"/>
    <w:rsid w:val="008B746F"/>
    <w:rsid w:val="008C1645"/>
    <w:rsid w:val="008C3EA0"/>
    <w:rsid w:val="008D6E07"/>
    <w:rsid w:val="008D7463"/>
    <w:rsid w:val="008E4108"/>
    <w:rsid w:val="009013F5"/>
    <w:rsid w:val="00905D76"/>
    <w:rsid w:val="0091242B"/>
    <w:rsid w:val="00941BFC"/>
    <w:rsid w:val="00967504"/>
    <w:rsid w:val="00970AFB"/>
    <w:rsid w:val="009830D8"/>
    <w:rsid w:val="009A74AD"/>
    <w:rsid w:val="009A77F7"/>
    <w:rsid w:val="009D1DC1"/>
    <w:rsid w:val="00A06AD8"/>
    <w:rsid w:val="00A32786"/>
    <w:rsid w:val="00A32B6D"/>
    <w:rsid w:val="00A567F6"/>
    <w:rsid w:val="00A64CC5"/>
    <w:rsid w:val="00A67B16"/>
    <w:rsid w:val="00A75151"/>
    <w:rsid w:val="00A84322"/>
    <w:rsid w:val="00AA03DD"/>
    <w:rsid w:val="00AB5BB0"/>
    <w:rsid w:val="00AC54B2"/>
    <w:rsid w:val="00AD7F43"/>
    <w:rsid w:val="00AE0488"/>
    <w:rsid w:val="00B31288"/>
    <w:rsid w:val="00B3153D"/>
    <w:rsid w:val="00B41C86"/>
    <w:rsid w:val="00B52174"/>
    <w:rsid w:val="00B53207"/>
    <w:rsid w:val="00B639DD"/>
    <w:rsid w:val="00B737F9"/>
    <w:rsid w:val="00B86107"/>
    <w:rsid w:val="00B95E68"/>
    <w:rsid w:val="00BA6958"/>
    <w:rsid w:val="00BB5F56"/>
    <w:rsid w:val="00BD16B9"/>
    <w:rsid w:val="00BD2956"/>
    <w:rsid w:val="00BD398D"/>
    <w:rsid w:val="00BE522F"/>
    <w:rsid w:val="00BE63BB"/>
    <w:rsid w:val="00BF78DE"/>
    <w:rsid w:val="00C110B3"/>
    <w:rsid w:val="00C2608E"/>
    <w:rsid w:val="00C319E0"/>
    <w:rsid w:val="00C4206F"/>
    <w:rsid w:val="00C43AC7"/>
    <w:rsid w:val="00C44CBE"/>
    <w:rsid w:val="00C60657"/>
    <w:rsid w:val="00C6641C"/>
    <w:rsid w:val="00CB38EB"/>
    <w:rsid w:val="00CB43F3"/>
    <w:rsid w:val="00CC1905"/>
    <w:rsid w:val="00CC6942"/>
    <w:rsid w:val="00CF2F2F"/>
    <w:rsid w:val="00CF51CE"/>
    <w:rsid w:val="00D13032"/>
    <w:rsid w:val="00D25EB7"/>
    <w:rsid w:val="00D267EF"/>
    <w:rsid w:val="00D453F9"/>
    <w:rsid w:val="00D54742"/>
    <w:rsid w:val="00D74233"/>
    <w:rsid w:val="00D915C9"/>
    <w:rsid w:val="00D92671"/>
    <w:rsid w:val="00DB0BA8"/>
    <w:rsid w:val="00DB2395"/>
    <w:rsid w:val="00DB2D1A"/>
    <w:rsid w:val="00DD0B03"/>
    <w:rsid w:val="00DE389C"/>
    <w:rsid w:val="00DF10F0"/>
    <w:rsid w:val="00E007F2"/>
    <w:rsid w:val="00E32345"/>
    <w:rsid w:val="00E353EC"/>
    <w:rsid w:val="00E3711B"/>
    <w:rsid w:val="00E51EA7"/>
    <w:rsid w:val="00E83362"/>
    <w:rsid w:val="00E94027"/>
    <w:rsid w:val="00E955F7"/>
    <w:rsid w:val="00EB31CC"/>
    <w:rsid w:val="00EC5167"/>
    <w:rsid w:val="00EC6BE9"/>
    <w:rsid w:val="00ED7F4F"/>
    <w:rsid w:val="00EF3169"/>
    <w:rsid w:val="00EF422D"/>
    <w:rsid w:val="00EF468E"/>
    <w:rsid w:val="00EF6C2F"/>
    <w:rsid w:val="00F435D2"/>
    <w:rsid w:val="00F92878"/>
    <w:rsid w:val="00FA2CB5"/>
    <w:rsid w:val="00FA38E4"/>
    <w:rsid w:val="00FD1C2A"/>
    <w:rsid w:val="00FD7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D16B9"/>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D16B9"/>
    <w:pPr>
      <w:keepNext/>
      <w:numPr>
        <w:ilvl w:val="1"/>
        <w:numId w:val="1"/>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D16B9"/>
    <w:pPr>
      <w:keepNext/>
      <w:numPr>
        <w:ilvl w:val="2"/>
        <w:numId w:val="1"/>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BD16B9"/>
    <w:pPr>
      <w:keepNext/>
      <w:numPr>
        <w:ilvl w:val="3"/>
        <w:numId w:val="1"/>
      </w:numPr>
      <w:ind w:leftChars="400" w:left="400"/>
      <w:outlineLvl w:val="3"/>
    </w:pPr>
    <w:rPr>
      <w:b/>
      <w:bCs/>
    </w:rPr>
  </w:style>
  <w:style w:type="paragraph" w:styleId="5">
    <w:name w:val="heading 5"/>
    <w:basedOn w:val="a"/>
    <w:next w:val="a"/>
    <w:link w:val="50"/>
    <w:uiPriority w:val="9"/>
    <w:semiHidden/>
    <w:unhideWhenUsed/>
    <w:qFormat/>
    <w:rsid w:val="00BD16B9"/>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BD16B9"/>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BD16B9"/>
    <w:pPr>
      <w:keepNext/>
      <w:numPr>
        <w:ilvl w:val="6"/>
        <w:numId w:val="1"/>
      </w:numPr>
      <w:ind w:leftChars="800" w:left="800"/>
      <w:outlineLvl w:val="6"/>
    </w:pPr>
  </w:style>
  <w:style w:type="paragraph" w:styleId="8">
    <w:name w:val="heading 8"/>
    <w:basedOn w:val="a"/>
    <w:next w:val="a"/>
    <w:link w:val="80"/>
    <w:uiPriority w:val="9"/>
    <w:semiHidden/>
    <w:unhideWhenUsed/>
    <w:qFormat/>
    <w:rsid w:val="00BD16B9"/>
    <w:pPr>
      <w:keepNext/>
      <w:numPr>
        <w:ilvl w:val="7"/>
        <w:numId w:val="1"/>
      </w:numPr>
      <w:ind w:leftChars="1200" w:left="1200"/>
      <w:outlineLvl w:val="7"/>
    </w:pPr>
  </w:style>
  <w:style w:type="paragraph" w:styleId="9">
    <w:name w:val="heading 9"/>
    <w:basedOn w:val="a"/>
    <w:next w:val="a"/>
    <w:link w:val="90"/>
    <w:uiPriority w:val="9"/>
    <w:semiHidden/>
    <w:unhideWhenUsed/>
    <w:qFormat/>
    <w:rsid w:val="00BD16B9"/>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D16B9"/>
    <w:rPr>
      <w:rFonts w:asciiTheme="majorHAnsi" w:eastAsiaTheme="majorEastAsia" w:hAnsiTheme="majorHAnsi" w:cstheme="majorBidi"/>
      <w:sz w:val="24"/>
      <w:szCs w:val="24"/>
    </w:rPr>
  </w:style>
  <w:style w:type="character" w:customStyle="1" w:styleId="20">
    <w:name w:val="見出し 2 (文字)"/>
    <w:basedOn w:val="a0"/>
    <w:link w:val="2"/>
    <w:uiPriority w:val="9"/>
    <w:rsid w:val="00BD16B9"/>
    <w:rPr>
      <w:rFonts w:asciiTheme="majorHAnsi" w:eastAsiaTheme="majorEastAsia" w:hAnsiTheme="majorHAnsi" w:cstheme="majorBidi"/>
    </w:rPr>
  </w:style>
  <w:style w:type="character" w:customStyle="1" w:styleId="30">
    <w:name w:val="見出し 3 (文字)"/>
    <w:basedOn w:val="a0"/>
    <w:link w:val="3"/>
    <w:uiPriority w:val="9"/>
    <w:semiHidden/>
    <w:rsid w:val="00BD16B9"/>
    <w:rPr>
      <w:rFonts w:asciiTheme="majorHAnsi" w:eastAsiaTheme="majorEastAsia" w:hAnsiTheme="majorHAnsi" w:cstheme="majorBidi"/>
    </w:rPr>
  </w:style>
  <w:style w:type="character" w:customStyle="1" w:styleId="40">
    <w:name w:val="見出し 4 (文字)"/>
    <w:basedOn w:val="a0"/>
    <w:link w:val="4"/>
    <w:uiPriority w:val="9"/>
    <w:semiHidden/>
    <w:rsid w:val="00BD16B9"/>
    <w:rPr>
      <w:b/>
      <w:bCs/>
    </w:rPr>
  </w:style>
  <w:style w:type="character" w:customStyle="1" w:styleId="50">
    <w:name w:val="見出し 5 (文字)"/>
    <w:basedOn w:val="a0"/>
    <w:link w:val="5"/>
    <w:uiPriority w:val="9"/>
    <w:semiHidden/>
    <w:rsid w:val="00BD16B9"/>
    <w:rPr>
      <w:rFonts w:asciiTheme="majorHAnsi" w:eastAsiaTheme="majorEastAsia" w:hAnsiTheme="majorHAnsi" w:cstheme="majorBidi"/>
    </w:rPr>
  </w:style>
  <w:style w:type="character" w:customStyle="1" w:styleId="60">
    <w:name w:val="見出し 6 (文字)"/>
    <w:basedOn w:val="a0"/>
    <w:link w:val="6"/>
    <w:uiPriority w:val="9"/>
    <w:semiHidden/>
    <w:rsid w:val="00BD16B9"/>
    <w:rPr>
      <w:b/>
      <w:bCs/>
    </w:rPr>
  </w:style>
  <w:style w:type="character" w:customStyle="1" w:styleId="70">
    <w:name w:val="見出し 7 (文字)"/>
    <w:basedOn w:val="a0"/>
    <w:link w:val="7"/>
    <w:uiPriority w:val="9"/>
    <w:semiHidden/>
    <w:rsid w:val="00BD16B9"/>
  </w:style>
  <w:style w:type="character" w:customStyle="1" w:styleId="80">
    <w:name w:val="見出し 8 (文字)"/>
    <w:basedOn w:val="a0"/>
    <w:link w:val="8"/>
    <w:uiPriority w:val="9"/>
    <w:semiHidden/>
    <w:rsid w:val="00BD16B9"/>
  </w:style>
  <w:style w:type="character" w:customStyle="1" w:styleId="90">
    <w:name w:val="見出し 9 (文字)"/>
    <w:basedOn w:val="a0"/>
    <w:link w:val="9"/>
    <w:uiPriority w:val="9"/>
    <w:semiHidden/>
    <w:rsid w:val="00BD16B9"/>
  </w:style>
  <w:style w:type="paragraph" w:styleId="a3">
    <w:name w:val="List Paragraph"/>
    <w:basedOn w:val="a"/>
    <w:uiPriority w:val="34"/>
    <w:qFormat/>
    <w:rsid w:val="00BD16B9"/>
    <w:pPr>
      <w:ind w:leftChars="400" w:left="840"/>
    </w:pPr>
  </w:style>
  <w:style w:type="paragraph" w:styleId="a4">
    <w:name w:val="Balloon Text"/>
    <w:basedOn w:val="a"/>
    <w:link w:val="a5"/>
    <w:uiPriority w:val="99"/>
    <w:semiHidden/>
    <w:unhideWhenUsed/>
    <w:rsid w:val="0023745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745C"/>
    <w:rPr>
      <w:rFonts w:asciiTheme="majorHAnsi" w:eastAsiaTheme="majorEastAsia" w:hAnsiTheme="majorHAnsi" w:cstheme="majorBidi"/>
      <w:sz w:val="18"/>
      <w:szCs w:val="18"/>
    </w:rPr>
  </w:style>
  <w:style w:type="character" w:styleId="a6">
    <w:name w:val="Hyperlink"/>
    <w:basedOn w:val="a0"/>
    <w:uiPriority w:val="99"/>
    <w:unhideWhenUsed/>
    <w:rsid w:val="00D25EB7"/>
    <w:rPr>
      <w:color w:val="0000FF" w:themeColor="hyperlink"/>
      <w:u w:val="single"/>
    </w:rPr>
  </w:style>
  <w:style w:type="character" w:styleId="a7">
    <w:name w:val="Unresolved Mention"/>
    <w:basedOn w:val="a0"/>
    <w:uiPriority w:val="99"/>
    <w:semiHidden/>
    <w:unhideWhenUsed/>
    <w:rsid w:val="00D25EB7"/>
    <w:rPr>
      <w:color w:val="605E5C"/>
      <w:shd w:val="clear" w:color="auto" w:fill="E1DFDD"/>
    </w:rPr>
  </w:style>
  <w:style w:type="paragraph" w:styleId="a8">
    <w:name w:val="TOC Heading"/>
    <w:basedOn w:val="1"/>
    <w:next w:val="a"/>
    <w:uiPriority w:val="39"/>
    <w:unhideWhenUsed/>
    <w:qFormat/>
    <w:rsid w:val="00CB43F3"/>
    <w:pPr>
      <w:keepLines/>
      <w:widowControl/>
      <w:numPr>
        <w:numId w:val="0"/>
      </w:numPr>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CB43F3"/>
  </w:style>
  <w:style w:type="character" w:styleId="a9">
    <w:name w:val="FollowedHyperlink"/>
    <w:basedOn w:val="a0"/>
    <w:uiPriority w:val="99"/>
    <w:semiHidden/>
    <w:unhideWhenUsed/>
    <w:rsid w:val="001E7739"/>
    <w:rPr>
      <w:color w:val="800080" w:themeColor="followedHyperlink"/>
      <w:u w:val="single"/>
    </w:rPr>
  </w:style>
  <w:style w:type="paragraph" w:styleId="aa">
    <w:name w:val="header"/>
    <w:basedOn w:val="a"/>
    <w:link w:val="ab"/>
    <w:uiPriority w:val="99"/>
    <w:unhideWhenUsed/>
    <w:rsid w:val="0091242B"/>
    <w:pPr>
      <w:tabs>
        <w:tab w:val="center" w:pos="4419"/>
        <w:tab w:val="right" w:pos="8838"/>
      </w:tabs>
      <w:snapToGrid w:val="0"/>
    </w:pPr>
  </w:style>
  <w:style w:type="character" w:customStyle="1" w:styleId="ab">
    <w:name w:val="ヘッダー (文字)"/>
    <w:basedOn w:val="a0"/>
    <w:link w:val="aa"/>
    <w:uiPriority w:val="99"/>
    <w:rsid w:val="0091242B"/>
  </w:style>
  <w:style w:type="paragraph" w:styleId="ac">
    <w:name w:val="footer"/>
    <w:basedOn w:val="a"/>
    <w:link w:val="ad"/>
    <w:uiPriority w:val="99"/>
    <w:unhideWhenUsed/>
    <w:rsid w:val="0091242B"/>
    <w:pPr>
      <w:tabs>
        <w:tab w:val="center" w:pos="4419"/>
        <w:tab w:val="right" w:pos="8838"/>
      </w:tabs>
      <w:snapToGrid w:val="0"/>
    </w:pPr>
  </w:style>
  <w:style w:type="character" w:customStyle="1" w:styleId="ad">
    <w:name w:val="フッター (文字)"/>
    <w:basedOn w:val="a0"/>
    <w:link w:val="ac"/>
    <w:uiPriority w:val="99"/>
    <w:rsid w:val="0091242B"/>
  </w:style>
  <w:style w:type="paragraph" w:styleId="ae">
    <w:name w:val="Revision"/>
    <w:hidden/>
    <w:uiPriority w:val="99"/>
    <w:semiHidden/>
    <w:rsid w:val="00884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ord2cleanhtml.com/cleani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1137</Words>
  <Characters>6486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2024-06-17T23:47:00Z</dcterms:created>
  <dcterms:modified xsi:type="dcterms:W3CDTF">2024-06-17T23:47:00Z</dcterms:modified>
</cp:coreProperties>
</file>